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174" w:rsidRDefault="00725174">
      <w:r>
        <w:rPr>
          <w:b/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64AD1960" wp14:editId="5FB3718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771525" cy="552450"/>
            <wp:effectExtent l="0" t="0" r="952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174" w:rsidRDefault="00725174" w:rsidP="00725174">
      <w:pPr>
        <w:jc w:val="center"/>
        <w:rPr>
          <w:b/>
          <w:noProof/>
          <w:color w:val="0070C0"/>
        </w:rPr>
      </w:pPr>
      <w:r>
        <w:rPr>
          <w:rFonts w:hint="eastAsia"/>
          <w:b/>
          <w:color w:val="0070C0"/>
        </w:rPr>
        <w:t>2</w:t>
      </w:r>
      <w:r>
        <w:rPr>
          <w:b/>
          <w:color w:val="0070C0"/>
        </w:rPr>
        <w:t>018</w:t>
      </w:r>
      <w:r>
        <w:rPr>
          <w:rFonts w:hint="eastAsia"/>
          <w:b/>
          <w:color w:val="0070C0"/>
        </w:rPr>
        <w:t xml:space="preserve">년 </w:t>
      </w:r>
      <w:r w:rsidR="00EF0DBE">
        <w:rPr>
          <w:rFonts w:hint="eastAsia"/>
          <w:b/>
          <w:color w:val="0070C0"/>
        </w:rPr>
        <w:t xml:space="preserve">블루홀 연합 </w:t>
      </w:r>
      <w:r>
        <w:rPr>
          <w:rFonts w:hint="eastAsia"/>
          <w:b/>
          <w:color w:val="0070C0"/>
        </w:rPr>
        <w:t>하계 인턴</w:t>
      </w:r>
      <w:r w:rsidRPr="002F2F43">
        <w:rPr>
          <w:b/>
          <w:noProof/>
          <w:color w:val="0070C0"/>
        </w:rPr>
        <w:t xml:space="preserve"> </w:t>
      </w:r>
      <w:r>
        <w:rPr>
          <w:rFonts w:hint="eastAsia"/>
          <w:b/>
          <w:noProof/>
          <w:color w:val="0070C0"/>
        </w:rPr>
        <w:t>모집</w:t>
      </w:r>
    </w:p>
    <w:p w:rsidR="00FD11EA" w:rsidRPr="00EF0DBE" w:rsidRDefault="00FD11EA" w:rsidP="00725174">
      <w:pPr>
        <w:jc w:val="center"/>
        <w:rPr>
          <w:b/>
          <w:color w:val="0070C0"/>
          <w:sz w:val="2"/>
        </w:rPr>
      </w:pPr>
      <w:bookmarkStart w:id="0" w:name="_GoBack"/>
      <w:bookmarkEnd w:id="0"/>
    </w:p>
    <w:p w:rsidR="00754FB6" w:rsidRDefault="00725174" w:rsidP="00EB495B">
      <w:pPr>
        <w:rPr>
          <w:rFonts w:ascii="맑은 고딕" w:eastAsia="맑은 고딕" w:hAnsi="맑은 고딕"/>
          <w:color w:val="000000"/>
        </w:rPr>
      </w:pPr>
      <w:r w:rsidRPr="005447E3">
        <w:rPr>
          <w:rFonts w:ascii="맑은 고딕" w:eastAsia="맑은 고딕" w:hAnsi="맑은 고딕" w:hint="eastAsia"/>
          <w:color w:val="000000"/>
          <w:u w:val="single"/>
        </w:rPr>
        <w:t>배틀그라운드(PLAYERUNKNOWN</w:t>
      </w:r>
      <w:r w:rsidR="006B1A68">
        <w:rPr>
          <w:rFonts w:ascii="맑은 고딕" w:eastAsia="맑은 고딕" w:hAnsi="맑은 고딕"/>
          <w:color w:val="000000"/>
          <w:u w:val="single"/>
        </w:rPr>
        <w:t>’</w:t>
      </w:r>
      <w:r w:rsidRPr="005447E3">
        <w:rPr>
          <w:rFonts w:ascii="맑은 고딕" w:eastAsia="맑은 고딕" w:hAnsi="맑은 고딕"/>
          <w:color w:val="000000"/>
          <w:u w:val="single"/>
        </w:rPr>
        <w:t>S BATTLEGROUNDS</w:t>
      </w:r>
      <w:r w:rsidRPr="005447E3">
        <w:rPr>
          <w:rFonts w:ascii="맑은 고딕" w:eastAsia="맑은 고딕" w:hAnsi="맑은 고딕" w:hint="eastAsia"/>
          <w:color w:val="000000"/>
          <w:u w:val="single"/>
        </w:rPr>
        <w:t>)</w:t>
      </w:r>
      <w:r w:rsidRPr="005447E3">
        <w:rPr>
          <w:rFonts w:ascii="맑은 고딕" w:eastAsia="맑은 고딕" w:hAnsi="맑은 고딕"/>
          <w:color w:val="000000"/>
          <w:u w:val="single"/>
        </w:rPr>
        <w:t xml:space="preserve">, </w:t>
      </w:r>
      <w:r w:rsidRPr="005447E3">
        <w:rPr>
          <w:rFonts w:ascii="맑은 고딕" w:eastAsia="맑은 고딕" w:hAnsi="맑은 고딕" w:hint="eastAsia"/>
          <w:color w:val="000000"/>
          <w:u w:val="single"/>
        </w:rPr>
        <w:t>테라(</w:t>
      </w:r>
      <w:r w:rsidRPr="005447E3">
        <w:rPr>
          <w:rFonts w:ascii="맑은 고딕" w:eastAsia="맑은 고딕" w:hAnsi="맑은 고딕"/>
          <w:color w:val="000000"/>
          <w:u w:val="single"/>
        </w:rPr>
        <w:t>TERA)</w:t>
      </w:r>
      <w:r>
        <w:rPr>
          <w:rFonts w:ascii="맑은 고딕" w:eastAsia="맑은 고딕" w:hAnsi="맑은 고딕"/>
          <w:color w:val="000000"/>
          <w:u w:val="single"/>
        </w:rPr>
        <w:t xml:space="preserve">, </w:t>
      </w:r>
      <w:r>
        <w:rPr>
          <w:rFonts w:ascii="맑은 고딕" w:eastAsia="맑은 고딕" w:hAnsi="맑은 고딕" w:hint="eastAsia"/>
          <w:color w:val="000000"/>
          <w:u w:val="single"/>
        </w:rPr>
        <w:t>아처리킹</w:t>
      </w:r>
      <w:r w:rsidRPr="00725174">
        <w:rPr>
          <w:rFonts w:ascii="맑은 고딕" w:eastAsia="맑은 고딕" w:hAnsi="맑은 고딕" w:hint="eastAsia"/>
          <w:color w:val="000000"/>
        </w:rPr>
        <w:t xml:space="preserve"> 등 </w:t>
      </w:r>
      <w:r w:rsidR="00EB495B">
        <w:rPr>
          <w:rFonts w:ascii="맑은 고딕" w:eastAsia="맑은 고딕" w:hAnsi="맑은 고딕" w:hint="eastAsia"/>
          <w:color w:val="000000"/>
        </w:rPr>
        <w:t xml:space="preserve">많은 </w:t>
      </w:r>
      <w:r w:rsidR="008F398E">
        <w:rPr>
          <w:rFonts w:ascii="맑은 고딕" w:eastAsia="맑은 고딕" w:hAnsi="맑은 고딕" w:hint="eastAsia"/>
          <w:color w:val="000000"/>
        </w:rPr>
        <w:t>유저들의 사랑을 받는</w:t>
      </w:r>
      <w:r w:rsidR="00EB495B">
        <w:rPr>
          <w:rFonts w:ascii="맑은 고딕" w:eastAsia="맑은 고딕" w:hAnsi="맑은 고딕" w:hint="eastAsia"/>
          <w:color w:val="000000"/>
        </w:rPr>
        <w:t xml:space="preserve"> 게임을 통해 </w:t>
      </w:r>
      <w:r w:rsidR="00EB495B">
        <w:rPr>
          <w:rFonts w:ascii="맑은 고딕" w:eastAsia="맑은 고딕" w:hAnsi="맑은 고딕"/>
          <w:color w:val="000000"/>
        </w:rPr>
        <w:t>‘</w:t>
      </w:r>
      <w:r w:rsidR="00EB495B">
        <w:rPr>
          <w:rFonts w:ascii="맑은 고딕" w:eastAsia="맑은 고딕" w:hAnsi="맑은 고딕" w:hint="eastAsia"/>
          <w:color w:val="000000"/>
        </w:rPr>
        <w:t>게임제작의 명가</w:t>
      </w:r>
      <w:r w:rsidR="00EB495B">
        <w:rPr>
          <w:rFonts w:ascii="맑은 고딕" w:eastAsia="맑은 고딕" w:hAnsi="맑은 고딕"/>
          <w:color w:val="000000"/>
        </w:rPr>
        <w:t>’</w:t>
      </w:r>
      <w:r w:rsidR="000D026D">
        <w:rPr>
          <w:rFonts w:ascii="맑은 고딕" w:eastAsia="맑은 고딕" w:hAnsi="맑은 고딕" w:hint="eastAsia"/>
          <w:color w:val="000000"/>
        </w:rPr>
        <w:t>로</w:t>
      </w:r>
      <w:r w:rsidR="00EB495B">
        <w:rPr>
          <w:rFonts w:ascii="맑은 고딕" w:eastAsia="맑은 고딕" w:hAnsi="맑은 고딕" w:hint="eastAsia"/>
          <w:color w:val="000000"/>
        </w:rPr>
        <w:t xml:space="preserve"> 향해 나아가고 있는 블루홀에서 2018년 하계인턴을 모집합니다. 블루홀과 펍지주식회사</w:t>
      </w:r>
      <w:r w:rsidR="00003DCD">
        <w:rPr>
          <w:rFonts w:ascii="맑은 고딕" w:eastAsia="맑은 고딕" w:hAnsi="맑은 고딕" w:hint="eastAsia"/>
          <w:color w:val="000000"/>
        </w:rPr>
        <w:t>(</w:t>
      </w:r>
      <w:r w:rsidR="00003DCD">
        <w:rPr>
          <w:rFonts w:ascii="맑은 고딕" w:eastAsia="맑은 고딕" w:hAnsi="맑은 고딕"/>
          <w:color w:val="000000"/>
        </w:rPr>
        <w:t>PUBG</w:t>
      </w:r>
      <w:r w:rsidR="00003DCD">
        <w:rPr>
          <w:rFonts w:ascii="맑은 고딕" w:eastAsia="맑은 고딕" w:hAnsi="맑은 고딕" w:hint="eastAsia"/>
          <w:color w:val="000000"/>
        </w:rPr>
        <w:t>)</w:t>
      </w:r>
      <w:r w:rsidR="00EB495B">
        <w:rPr>
          <w:rFonts w:ascii="맑은 고딕" w:eastAsia="맑은 고딕" w:hAnsi="맑은 고딕" w:hint="eastAsia"/>
          <w:color w:val="000000"/>
        </w:rPr>
        <w:t>,</w:t>
      </w:r>
      <w:r w:rsidR="00EB495B">
        <w:rPr>
          <w:rFonts w:ascii="맑은 고딕" w:eastAsia="맑은 고딕" w:hAnsi="맑은 고딕"/>
          <w:color w:val="000000"/>
        </w:rPr>
        <w:t xml:space="preserve"> </w:t>
      </w:r>
      <w:r w:rsidR="00EB495B">
        <w:rPr>
          <w:rFonts w:ascii="맑은 고딕" w:eastAsia="맑은 고딕" w:hAnsi="맑은 고딕" w:hint="eastAsia"/>
          <w:color w:val="000000"/>
        </w:rPr>
        <w:t>블루홀피닉스,</w:t>
      </w:r>
      <w:r w:rsidR="00EB495B">
        <w:rPr>
          <w:rFonts w:ascii="맑은 고딕" w:eastAsia="맑은 고딕" w:hAnsi="맑은 고딕"/>
          <w:color w:val="000000"/>
        </w:rPr>
        <w:t xml:space="preserve"> </w:t>
      </w:r>
      <w:r w:rsidR="00EB495B">
        <w:rPr>
          <w:rFonts w:ascii="맑은 고딕" w:eastAsia="맑은 고딕" w:hAnsi="맑은 고딕" w:hint="eastAsia"/>
          <w:color w:val="000000"/>
        </w:rPr>
        <w:t>레드사하라가 참여하는 이번 인턴에서 게임개발을 비롯한 다양한 직군을 모집하고 있으니 많은 분들의 관심과 지원 바랍니다.</w:t>
      </w:r>
      <w:r w:rsidR="00EB495B">
        <w:rPr>
          <w:rFonts w:ascii="맑은 고딕" w:eastAsia="맑은 고딕" w:hAnsi="맑은 고딕"/>
          <w:color w:val="000000"/>
        </w:rPr>
        <w:t xml:space="preserve"> (</w:t>
      </w:r>
      <w:r w:rsidR="00EB495B">
        <w:rPr>
          <w:rFonts w:ascii="맑은 고딕" w:eastAsia="맑은 고딕" w:hAnsi="맑은 고딕" w:hint="eastAsia"/>
          <w:color w:val="000000"/>
        </w:rPr>
        <w:t>블루홀 홈페이지:</w:t>
      </w:r>
      <w:r w:rsidR="00EB495B">
        <w:rPr>
          <w:rFonts w:ascii="맑은 고딕" w:eastAsia="맑은 고딕" w:hAnsi="맑은 고딕"/>
          <w:color w:val="000000"/>
        </w:rPr>
        <w:t xml:space="preserve"> </w:t>
      </w:r>
      <w:hyperlink r:id="rId9" w:history="1">
        <w:r w:rsidR="00EB495B" w:rsidRPr="000A2300">
          <w:rPr>
            <w:rStyle w:val="a3"/>
            <w:rFonts w:ascii="맑은 고딕" w:eastAsia="맑은 고딕" w:hAnsi="맑은 고딕"/>
          </w:rPr>
          <w:t>https://www.bluehole.net/kr/</w:t>
        </w:r>
      </w:hyperlink>
      <w:r w:rsidR="00EB495B">
        <w:rPr>
          <w:rFonts w:ascii="맑은 고딕" w:eastAsia="맑은 고딕" w:hAnsi="맑은 고딕"/>
          <w:color w:val="000000"/>
        </w:rPr>
        <w:t>)</w:t>
      </w:r>
    </w:p>
    <w:p w:rsidR="00EB495B" w:rsidRPr="00003DCD" w:rsidRDefault="00EB495B" w:rsidP="00EB495B">
      <w:pPr>
        <w:rPr>
          <w:rFonts w:ascii="맑은 고딕" w:eastAsia="맑은 고딕" w:hAnsi="맑은 고딕"/>
          <w:color w:val="000000"/>
          <w:sz w:val="4"/>
        </w:rPr>
      </w:pP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1843"/>
        <w:gridCol w:w="7200"/>
      </w:tblGrid>
      <w:tr w:rsidR="0068643C" w:rsidTr="00B54FF2">
        <w:tc>
          <w:tcPr>
            <w:tcW w:w="1413" w:type="dxa"/>
            <w:shd w:val="clear" w:color="auto" w:fill="D9D9D9" w:themeFill="background1" w:themeFillShade="D9"/>
          </w:tcPr>
          <w:p w:rsidR="0068643C" w:rsidRPr="00003DCD" w:rsidRDefault="0068643C" w:rsidP="00003DCD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003DCD">
              <w:rPr>
                <w:rFonts w:ascii="맑은 고딕" w:eastAsia="맑은 고딕" w:hAnsi="맑은 고딕" w:hint="eastAsia"/>
                <w:b/>
                <w:color w:val="000000"/>
              </w:rPr>
              <w:t>법인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8643C" w:rsidRPr="00003DCD" w:rsidRDefault="0068643C" w:rsidP="00003DCD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003DCD">
              <w:rPr>
                <w:rFonts w:ascii="맑은 고딕" w:eastAsia="맑은 고딕" w:hAnsi="맑은 고딕" w:hint="eastAsia"/>
                <w:b/>
                <w:color w:val="000000"/>
              </w:rPr>
              <w:t>직군/직무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:rsidR="0068643C" w:rsidRPr="00003DCD" w:rsidRDefault="0068643C" w:rsidP="00003DCD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003DCD">
              <w:rPr>
                <w:rFonts w:ascii="맑은 고딕" w:eastAsia="맑은 고딕" w:hAnsi="맑은 고딕" w:hint="eastAsia"/>
                <w:b/>
                <w:color w:val="000000"/>
              </w:rPr>
              <w:t>담당업무 및 자격사항</w:t>
            </w:r>
          </w:p>
        </w:tc>
      </w:tr>
      <w:tr w:rsidR="00003DCD" w:rsidTr="0019605C"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블루홀</w:t>
            </w:r>
          </w:p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(</w:t>
            </w:r>
            <w:r w:rsidRPr="0019605C">
              <w:rPr>
                <w:rFonts w:ascii="맑은 고딕" w:eastAsia="맑은 고딕" w:hAnsi="맑은 고딕"/>
                <w:b/>
                <w:color w:val="000000"/>
              </w:rPr>
              <w:t>TERA</w:t>
            </w: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게임디자인</w:t>
            </w:r>
          </w:p>
        </w:tc>
        <w:tc>
          <w:tcPr>
            <w:tcW w:w="7200" w:type="dxa"/>
          </w:tcPr>
          <w:p w:rsidR="00003DCD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전투시스템디자인 : 전투 시스템 설계, 제작, 밸런싱</w:t>
            </w:r>
          </w:p>
          <w:p w:rsidR="00003DCD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PVP시스템디자인 : PVP 시스템 설계, 제작, 밸런싱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  <w:sz w:val="6"/>
              </w:rPr>
            </w:pP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003DCD" w:rsidRPr="0068643C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게임에 대한 열정 및 높은 이해도</w:t>
            </w:r>
          </w:p>
          <w:p w:rsidR="00003DCD" w:rsidRPr="0068643C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명확하고 원활한 커뮤니케이션 능력</w:t>
            </w:r>
          </w:p>
          <w:p w:rsidR="00003DCD" w:rsidRPr="0068643C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창의성과 도전 정신</w:t>
            </w: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MMORPG 플레이 경험</w:t>
            </w:r>
          </w:p>
          <w:p w:rsidR="00003DCD" w:rsidRP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003DCD" w:rsidRPr="0068643C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MS Office 활용 능력이 우수한 분</w:t>
            </w: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TERA 플레이 경험이 많은 분</w:t>
            </w:r>
          </w:p>
        </w:tc>
      </w:tr>
      <w:tr w:rsidR="00003DCD" w:rsidTr="0019605C"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/>
                <w:b/>
                <w:color w:val="000000"/>
              </w:rPr>
              <w:t>게임프로그래밍</w:t>
            </w:r>
            <w:r w:rsidRPr="009641E8">
              <w:rPr>
                <w:rFonts w:ascii="맑은 고딕" w:eastAsia="맑은 고딕" w:hAnsi="맑은 고딕"/>
                <w:b/>
                <w:color w:val="000000"/>
                <w:spacing w:val="-20"/>
              </w:rPr>
              <w:t>(클라이언트/서버)</w:t>
            </w:r>
          </w:p>
        </w:tc>
        <w:tc>
          <w:tcPr>
            <w:tcW w:w="7200" w:type="dxa"/>
          </w:tcPr>
          <w:p w:rsidR="00003DCD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애플리케이션 개발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게임관련 기술 리서치</w:t>
            </w:r>
          </w:p>
          <w:p w:rsidR="00003DCD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정보분석업무</w:t>
            </w:r>
          </w:p>
          <w:p w:rsidR="00003DCD" w:rsidRPr="00754FB6" w:rsidRDefault="00003DCD" w:rsidP="0068643C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Pr="0068643C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 xml:space="preserve">- 자료구조, 알고리즘, 운영체제 등 전산학에 대한 지식이 </w:t>
            </w:r>
            <w:r w:rsidR="0034033D">
              <w:rPr>
                <w:rFonts w:ascii="맑은 고딕" w:eastAsia="맑은 고딕" w:hAnsi="맑은 고딕" w:hint="eastAsia"/>
                <w:color w:val="000000"/>
              </w:rPr>
              <w:t>있는</w:t>
            </w:r>
            <w:r w:rsidRPr="0068643C">
              <w:rPr>
                <w:rFonts w:ascii="맑은 고딕" w:eastAsia="맑은 고딕" w:hAnsi="맑은 고딕"/>
                <w:color w:val="000000"/>
              </w:rPr>
              <w:t xml:space="preserve"> 분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C++ 및 객체 지향 프로그래밍이 가능하신 분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게임 개발에 대한 열정을 지니신 분</w:t>
            </w:r>
          </w:p>
          <w:p w:rsidR="00003DCD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원활한 커뮤니케이션 가능하신 분</w:t>
            </w:r>
          </w:p>
          <w:p w:rsidR="00003DCD" w:rsidRPr="00754FB6" w:rsidRDefault="00003DCD" w:rsidP="0068643C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게임 개발 프로젝트를 진행해 보신 분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 xml:space="preserve">- Computer Graphics에 대한 지식이 </w:t>
            </w:r>
            <w:r w:rsidR="0034033D">
              <w:rPr>
                <w:rFonts w:ascii="맑은 고딕" w:eastAsia="맑은 고딕" w:hAnsi="맑은 고딕" w:hint="eastAsia"/>
                <w:color w:val="000000"/>
              </w:rPr>
              <w:t>있는</w:t>
            </w:r>
            <w:r w:rsidR="000F7549">
              <w:rPr>
                <w:rFonts w:ascii="맑은 고딕" w:eastAsia="맑은 고딕" w:hAnsi="맑은 고딕" w:hint="eastAsia"/>
                <w:color w:val="000000"/>
              </w:rPr>
              <w:t xml:space="preserve"> </w:t>
            </w:r>
            <w:r w:rsidRPr="0068643C">
              <w:rPr>
                <w:rFonts w:ascii="맑은 고딕" w:eastAsia="맑은 고딕" w:hAnsi="맑은 고딕"/>
                <w:color w:val="000000"/>
              </w:rPr>
              <w:t>분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TCP / IOCP / Multi-Thread 프로그램 개발 경험자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영어로 쓰인 기술 서적이나 논문을 읽고 이해가 가능하신 분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MMORPG 플레이 경험</w:t>
            </w:r>
          </w:p>
        </w:tc>
      </w:tr>
      <w:tr w:rsidR="00003DCD" w:rsidTr="0019605C"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블루홀</w:t>
            </w:r>
          </w:p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(</w:t>
            </w:r>
            <w:r w:rsidRPr="0019605C">
              <w:rPr>
                <w:rFonts w:ascii="맑은 고딕" w:eastAsia="맑은 고딕" w:hAnsi="맑은 고딕"/>
                <w:b/>
                <w:color w:val="000000"/>
              </w:rPr>
              <w:t>A.CREW</w:t>
            </w:r>
            <w:r w:rsidR="00951B06">
              <w:rPr>
                <w:rFonts w:ascii="맑은 고딕" w:eastAsia="맑은 고딕" w:hAnsi="맑은 고딕" w:hint="eastAsia"/>
                <w:b/>
                <w:color w:val="000000"/>
              </w:rPr>
              <w:t>팀</w:t>
            </w: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게임디자인</w:t>
            </w:r>
          </w:p>
        </w:tc>
        <w:tc>
          <w:tcPr>
            <w:tcW w:w="7200" w:type="dxa"/>
          </w:tcPr>
          <w:p w:rsidR="00003DCD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게임 분석 및 시장 트렌드 조사</w:t>
            </w:r>
          </w:p>
          <w:p w:rsidR="00003DCD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신규 게임 아이디어 제안 및 페이퍼 프로토타이핑</w:t>
            </w:r>
          </w:p>
          <w:p w:rsidR="00003DCD" w:rsidRPr="00754FB6" w:rsidRDefault="00003DCD" w:rsidP="0068643C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68643C">
            <w:pPr>
              <w:tabs>
                <w:tab w:val="left" w:pos="2040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003DCD" w:rsidRPr="0068643C" w:rsidRDefault="00003DCD" w:rsidP="0068643C">
            <w:pPr>
              <w:tabs>
                <w:tab w:val="left" w:pos="2040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게임에 대한 높은 이해 및 많은 플레이 경험</w:t>
            </w:r>
          </w:p>
          <w:p w:rsidR="00003DCD" w:rsidRPr="0068643C" w:rsidRDefault="00003DCD" w:rsidP="0068643C">
            <w:pPr>
              <w:tabs>
                <w:tab w:val="left" w:pos="2040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게임 기획자로 성장하고자 하는 의지 및 학습능력</w:t>
            </w:r>
          </w:p>
          <w:p w:rsidR="00003DCD" w:rsidRDefault="00003DCD" w:rsidP="0068643C">
            <w:pPr>
              <w:tabs>
                <w:tab w:val="left" w:pos="2040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lastRenderedPageBreak/>
              <w:t>- 논리적 사고력, 치밀한 분석력, 총체적 통찰력</w:t>
            </w:r>
          </w:p>
          <w:p w:rsidR="00003DCD" w:rsidRPr="00754FB6" w:rsidRDefault="00003DCD" w:rsidP="0068643C">
            <w:pPr>
              <w:tabs>
                <w:tab w:val="left" w:pos="2040"/>
              </w:tabs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게임 제작 관련 활동 경험이 있는 분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MS 오피스 활용능력이 우수한 분</w:t>
            </w:r>
          </w:p>
        </w:tc>
      </w:tr>
      <w:tr w:rsidR="00003DCD" w:rsidTr="0019605C"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/>
                <w:b/>
                <w:color w:val="000000"/>
              </w:rPr>
              <w:t>게임프로그래밍</w:t>
            </w:r>
            <w:r w:rsidRPr="001141DC">
              <w:rPr>
                <w:rFonts w:ascii="맑은 고딕" w:eastAsia="맑은 고딕" w:hAnsi="맑은 고딕"/>
                <w:b/>
                <w:color w:val="000000"/>
                <w:spacing w:val="-20"/>
              </w:rPr>
              <w:t>(클라이언트/서버)</w:t>
            </w:r>
          </w:p>
        </w:tc>
        <w:tc>
          <w:tcPr>
            <w:tcW w:w="7200" w:type="dxa"/>
          </w:tcPr>
          <w:p w:rsidR="00003DCD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모바일 및 PC 게임 개발</w:t>
            </w:r>
          </w:p>
          <w:p w:rsidR="00003DCD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클라이언트 개발 (Unity Engine) 및 서버 개발 (python, node.js, C# 등)</w:t>
            </w:r>
          </w:p>
          <w:p w:rsidR="00003DCD" w:rsidRPr="00754FB6" w:rsidRDefault="00003DCD" w:rsidP="0068643C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003DCD" w:rsidRPr="0068643C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자료구조, 알고리즘, 운영체제 등 전산학에 대한 지식</w:t>
            </w:r>
          </w:p>
          <w:p w:rsidR="00003DCD" w:rsidRPr="0068643C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게임에 대한 높은 이해 및 많은 플레이 경험</w:t>
            </w: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추상화 능력</w:t>
            </w:r>
          </w:p>
          <w:p w:rsidR="00003DCD" w:rsidRPr="00754FB6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003DCD" w:rsidRPr="0068643C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>- 게임 제작 관련 활동 경험이 있는 분</w:t>
            </w:r>
          </w:p>
        </w:tc>
      </w:tr>
      <w:tr w:rsidR="00951B06" w:rsidTr="0019605C"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:rsidR="00951B06" w:rsidRPr="0019605C" w:rsidRDefault="00951B06" w:rsidP="00951B06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블루홀</w:t>
            </w:r>
          </w:p>
          <w:p w:rsidR="00951B06" w:rsidRPr="00951B06" w:rsidRDefault="00951B06" w:rsidP="00951B06">
            <w:pPr>
              <w:jc w:val="center"/>
              <w:rPr>
                <w:rFonts w:ascii="맑은 고딕" w:eastAsia="맑은 고딕" w:hAnsi="맑은 고딕"/>
                <w:b/>
                <w:color w:val="000000"/>
                <w:spacing w:val="-20"/>
              </w:rPr>
            </w:pPr>
            <w:r w:rsidRPr="00951B06">
              <w:rPr>
                <w:rFonts w:ascii="맑은 고딕" w:eastAsia="맑은 고딕" w:hAnsi="맑은 고딕" w:hint="eastAsia"/>
                <w:b/>
                <w:color w:val="000000"/>
                <w:spacing w:val="-20"/>
              </w:rPr>
              <w:t>(이노스파크팀)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51B06" w:rsidRPr="0019605C" w:rsidRDefault="00951B06" w:rsidP="00951B06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/>
                <w:b/>
                <w:color w:val="000000"/>
              </w:rPr>
              <w:t>게임프로그래밍</w:t>
            </w:r>
            <w:r w:rsidRPr="001141DC">
              <w:rPr>
                <w:rFonts w:ascii="맑은 고딕" w:eastAsia="맑은 고딕" w:hAnsi="맑은 고딕"/>
                <w:b/>
                <w:color w:val="000000"/>
                <w:spacing w:val="-20"/>
              </w:rPr>
              <w:t>(클라이언트)</w:t>
            </w:r>
          </w:p>
        </w:tc>
        <w:tc>
          <w:tcPr>
            <w:tcW w:w="7200" w:type="dxa"/>
          </w:tcPr>
          <w:p w:rsidR="00951B06" w:rsidRDefault="00951B06" w:rsidP="00951B06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951B06" w:rsidRPr="00951B06" w:rsidRDefault="00951B06" w:rsidP="00951B06">
            <w:pPr>
              <w:rPr>
                <w:rFonts w:ascii="맑은 고딕" w:eastAsia="맑은 고딕" w:hAnsi="맑은 고딕"/>
                <w:color w:val="000000"/>
              </w:rPr>
            </w:pPr>
            <w:r w:rsidRPr="00951B06">
              <w:rPr>
                <w:rFonts w:ascii="맑은 고딕" w:eastAsia="맑은 고딕" w:hAnsi="맑은 고딕"/>
                <w:color w:val="000000"/>
              </w:rPr>
              <w:t>- 엔진 분석 및 신규 기능 개발 최적화</w:t>
            </w:r>
          </w:p>
          <w:p w:rsidR="00951B06" w:rsidRPr="00951B06" w:rsidRDefault="00951B06" w:rsidP="00951B06">
            <w:pPr>
              <w:rPr>
                <w:rFonts w:ascii="맑은 고딕" w:eastAsia="맑은 고딕" w:hAnsi="맑은 고딕"/>
                <w:color w:val="000000"/>
              </w:rPr>
            </w:pPr>
            <w:r w:rsidRPr="00951B06">
              <w:rPr>
                <w:rFonts w:ascii="맑은 고딕" w:eastAsia="맑은 고딕" w:hAnsi="맑은 고딕"/>
                <w:color w:val="000000"/>
              </w:rPr>
              <w:t>- 아트 퀄리티 향상을 위한 새로운 기술 연구 및 적용</w:t>
            </w:r>
          </w:p>
          <w:p w:rsidR="00951B06" w:rsidRPr="00951B06" w:rsidRDefault="00951B06" w:rsidP="00951B06">
            <w:pPr>
              <w:rPr>
                <w:rFonts w:ascii="맑은 고딕" w:eastAsia="맑은 고딕" w:hAnsi="맑은 고딕"/>
                <w:color w:val="000000"/>
              </w:rPr>
            </w:pPr>
            <w:r w:rsidRPr="00951B06">
              <w:rPr>
                <w:rFonts w:ascii="맑은 고딕" w:eastAsia="맑은 고딕" w:hAnsi="맑은 고딕"/>
                <w:color w:val="000000"/>
              </w:rPr>
              <w:t>- 컨텐츠 요구를 분석하여 프로그램 로직을 구현 및 위한 테스트, 최적화 진행</w:t>
            </w:r>
          </w:p>
          <w:p w:rsidR="00951B06" w:rsidRDefault="00951B06" w:rsidP="00951B06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  <w:r w:rsidRPr="00951B06">
              <w:rPr>
                <w:rFonts w:ascii="맑은 고딕" w:eastAsia="맑은 고딕" w:hAnsi="맑은 고딕"/>
                <w:color w:val="000000"/>
              </w:rPr>
              <w:t>- UI 설계를 바탕으로 다양한 디바이스에 맞는 UI 개발</w:t>
            </w:r>
            <w:r w:rsidRPr="00951B06">
              <w:rPr>
                <w:rFonts w:ascii="맑은 고딕" w:eastAsia="맑은 고딕" w:hAnsi="맑은 고딕"/>
                <w:color w:val="000000"/>
                <w:sz w:val="6"/>
                <w:szCs w:val="6"/>
              </w:rPr>
              <w:t xml:space="preserve"> </w:t>
            </w:r>
          </w:p>
          <w:p w:rsidR="00951B06" w:rsidRPr="00754FB6" w:rsidRDefault="00951B06" w:rsidP="00951B06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951B06" w:rsidRDefault="00951B06" w:rsidP="00951B0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67334B" w:rsidRPr="0067334B" w:rsidRDefault="0067334B" w:rsidP="0067334B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67334B">
              <w:rPr>
                <w:rFonts w:ascii="맑은 고딕" w:eastAsia="맑은 고딕" w:hAnsi="맑은 고딕"/>
                <w:color w:val="000000"/>
              </w:rPr>
              <w:t>- C++/C# 언어 사용에 능숙하신 분</w:t>
            </w:r>
          </w:p>
          <w:p w:rsidR="0067334B" w:rsidRPr="0067334B" w:rsidRDefault="0067334B" w:rsidP="0067334B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67334B">
              <w:rPr>
                <w:rFonts w:ascii="맑은 고딕" w:eastAsia="맑은 고딕" w:hAnsi="맑은 고딕"/>
                <w:color w:val="000000"/>
              </w:rPr>
              <w:t xml:space="preserve">- 자료구조 및 알고리즘, OOP등 에 대한 이해와 활용능력이 </w:t>
            </w:r>
            <w:r w:rsidR="0034033D">
              <w:rPr>
                <w:rFonts w:ascii="맑은 고딕" w:eastAsia="맑은 고딕" w:hAnsi="맑은 고딕" w:hint="eastAsia"/>
                <w:color w:val="000000"/>
              </w:rPr>
              <w:t>있는</w:t>
            </w:r>
            <w:r w:rsidRPr="0067334B">
              <w:rPr>
                <w:rFonts w:ascii="맑은 고딕" w:eastAsia="맑은 고딕" w:hAnsi="맑은 고딕"/>
                <w:color w:val="000000"/>
              </w:rPr>
              <w:t xml:space="preserve"> 분</w:t>
            </w:r>
          </w:p>
          <w:p w:rsidR="0067334B" w:rsidRPr="0067334B" w:rsidRDefault="0067334B" w:rsidP="0067334B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67334B">
              <w:rPr>
                <w:rFonts w:ascii="맑은 고딕" w:eastAsia="맑은 고딕" w:hAnsi="맑은 고딕"/>
                <w:color w:val="000000"/>
              </w:rPr>
              <w:t>- 그래픽스 &amp; 렌더링 기술 및 지식을 보유하신 분</w:t>
            </w:r>
          </w:p>
          <w:p w:rsidR="00951B06" w:rsidRDefault="0067334B" w:rsidP="0067334B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  <w:r w:rsidRPr="0067334B">
              <w:rPr>
                <w:rFonts w:ascii="맑은 고딕" w:eastAsia="맑은 고딕" w:hAnsi="맑은 고딕"/>
                <w:color w:val="000000"/>
              </w:rPr>
              <w:t>- 모바일 개발 환경에 대한 이해가 있는 분</w:t>
            </w:r>
            <w:r w:rsidRPr="0067334B">
              <w:rPr>
                <w:rFonts w:ascii="맑은 고딕" w:eastAsia="맑은 고딕" w:hAnsi="맑은 고딕"/>
                <w:color w:val="000000"/>
                <w:sz w:val="6"/>
                <w:szCs w:val="6"/>
              </w:rPr>
              <w:t xml:space="preserve"> </w:t>
            </w:r>
          </w:p>
          <w:p w:rsidR="0067334B" w:rsidRPr="00754FB6" w:rsidRDefault="0067334B" w:rsidP="0067334B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951B06" w:rsidRDefault="00951B06" w:rsidP="00951B0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951B06" w:rsidRDefault="00951B06" w:rsidP="00951B06">
            <w:pPr>
              <w:rPr>
                <w:rFonts w:ascii="맑은 고딕" w:eastAsia="맑은 고딕" w:hAnsi="맑은 고딕"/>
                <w:color w:val="000000"/>
              </w:rPr>
            </w:pPr>
            <w:r w:rsidRPr="0068643C">
              <w:rPr>
                <w:rFonts w:ascii="맑은 고딕" w:eastAsia="맑은 고딕" w:hAnsi="맑은 고딕"/>
                <w:color w:val="000000"/>
              </w:rPr>
              <w:t xml:space="preserve">- </w:t>
            </w:r>
            <w:r w:rsidR="0067334B" w:rsidRPr="0067334B">
              <w:rPr>
                <w:rFonts w:ascii="맑은 고딕" w:eastAsia="맑은 고딕" w:hAnsi="맑은 고딕"/>
                <w:color w:val="000000"/>
              </w:rPr>
              <w:t>iOS, Android 네이티브 프로그래밍 경험자</w:t>
            </w:r>
          </w:p>
        </w:tc>
      </w:tr>
      <w:tr w:rsidR="00951B06" w:rsidTr="0019605C"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:rsidR="00951B06" w:rsidRPr="0019605C" w:rsidRDefault="00951B0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51B06" w:rsidRDefault="0067334B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</w:rPr>
              <w:t>데이터분석가</w:t>
            </w:r>
          </w:p>
          <w:p w:rsidR="0067334B" w:rsidRPr="0067334B" w:rsidRDefault="0067334B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  <w:spacing w:val="-20"/>
              </w:rPr>
            </w:pPr>
            <w:r w:rsidRPr="0067334B">
              <w:rPr>
                <w:rFonts w:ascii="맑은 고딕" w:eastAsia="맑은 고딕" w:hAnsi="맑은 고딕" w:hint="eastAsia"/>
                <w:b/>
                <w:color w:val="000000"/>
                <w:spacing w:val="-20"/>
              </w:rPr>
              <w:t>(지표설계 및 분석)</w:t>
            </w:r>
          </w:p>
        </w:tc>
        <w:tc>
          <w:tcPr>
            <w:tcW w:w="7200" w:type="dxa"/>
          </w:tcPr>
          <w:p w:rsidR="0012277B" w:rsidRDefault="0012277B" w:rsidP="0012277B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12277B" w:rsidRPr="0012277B" w:rsidRDefault="0012277B" w:rsidP="0012277B">
            <w:pPr>
              <w:rPr>
                <w:rFonts w:ascii="맑은 고딕" w:eastAsia="맑은 고딕" w:hAnsi="맑은 고딕"/>
                <w:color w:val="000000"/>
              </w:rPr>
            </w:pPr>
            <w:r w:rsidRPr="0012277B">
              <w:rPr>
                <w:rFonts w:ascii="맑은 고딕" w:eastAsia="맑은 고딕" w:hAnsi="맑은 고딕"/>
                <w:color w:val="000000"/>
              </w:rPr>
              <w:t>- 모바일 게임 미디어/마켓 분석</w:t>
            </w:r>
          </w:p>
          <w:p w:rsidR="0012277B" w:rsidRPr="0012277B" w:rsidRDefault="0012277B" w:rsidP="0012277B">
            <w:pPr>
              <w:rPr>
                <w:rFonts w:ascii="맑은 고딕" w:eastAsia="맑은 고딕" w:hAnsi="맑은 고딕"/>
                <w:color w:val="000000"/>
              </w:rPr>
            </w:pPr>
            <w:r w:rsidRPr="0012277B">
              <w:rPr>
                <w:rFonts w:ascii="맑은 고딕" w:eastAsia="맑은 고딕" w:hAnsi="맑은 고딕"/>
                <w:color w:val="000000"/>
              </w:rPr>
              <w:t>- 서비스 전환율 개선을 위한 데이터 설계 및 인사이트 도출</w:t>
            </w:r>
          </w:p>
          <w:p w:rsidR="0012277B" w:rsidRPr="0012277B" w:rsidRDefault="0012277B" w:rsidP="0012277B">
            <w:pPr>
              <w:rPr>
                <w:rFonts w:ascii="맑은 고딕" w:eastAsia="맑은 고딕" w:hAnsi="맑은 고딕"/>
                <w:color w:val="000000"/>
              </w:rPr>
            </w:pPr>
            <w:r w:rsidRPr="0012277B">
              <w:rPr>
                <w:rFonts w:ascii="맑은 고딕" w:eastAsia="맑은 고딕" w:hAnsi="맑은 고딕"/>
                <w:color w:val="000000"/>
              </w:rPr>
              <w:t>- 라이브 서비스 대응을 위한 모니터링 지표 관리 및 분석</w:t>
            </w:r>
          </w:p>
          <w:p w:rsidR="0012277B" w:rsidRDefault="0012277B" w:rsidP="0012277B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  <w:r w:rsidRPr="0012277B">
              <w:rPr>
                <w:rFonts w:ascii="맑은 고딕" w:eastAsia="맑은 고딕" w:hAnsi="맑은 고딕"/>
                <w:color w:val="000000"/>
              </w:rPr>
              <w:t>- 마케팅 성과 분석을 통한 퍼포먼스 개선 관리</w:t>
            </w:r>
            <w:r w:rsidRPr="0012277B">
              <w:rPr>
                <w:rFonts w:ascii="맑은 고딕" w:eastAsia="맑은 고딕" w:hAnsi="맑은 고딕"/>
                <w:color w:val="000000"/>
                <w:sz w:val="6"/>
                <w:szCs w:val="6"/>
              </w:rPr>
              <w:t xml:space="preserve"> </w:t>
            </w:r>
          </w:p>
          <w:p w:rsidR="0012277B" w:rsidRPr="00754FB6" w:rsidRDefault="0012277B" w:rsidP="0012277B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12277B" w:rsidRDefault="0012277B" w:rsidP="0012277B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12277B" w:rsidRPr="0012277B" w:rsidRDefault="0012277B" w:rsidP="0012277B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12277B">
              <w:rPr>
                <w:rFonts w:ascii="맑은 고딕" w:eastAsia="맑은 고딕" w:hAnsi="맑은 고딕"/>
                <w:color w:val="000000"/>
              </w:rPr>
              <w:t>- 창의적 &amp; 논리적 분석이 가능</w:t>
            </w:r>
            <w:r w:rsidR="0034033D">
              <w:rPr>
                <w:rFonts w:ascii="맑은 고딕" w:eastAsia="맑은 고딕" w:hAnsi="맑은 고딕" w:hint="eastAsia"/>
                <w:color w:val="000000"/>
              </w:rPr>
              <w:t>한</w:t>
            </w:r>
            <w:r w:rsidRPr="0012277B">
              <w:rPr>
                <w:rFonts w:ascii="맑은 고딕" w:eastAsia="맑은 고딕" w:hAnsi="맑은 고딕"/>
                <w:color w:val="000000"/>
              </w:rPr>
              <w:t xml:space="preserve"> 분</w:t>
            </w:r>
          </w:p>
          <w:p w:rsidR="0012277B" w:rsidRPr="0012277B" w:rsidRDefault="0012277B" w:rsidP="0012277B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12277B">
              <w:rPr>
                <w:rFonts w:ascii="맑은 고딕" w:eastAsia="맑은 고딕" w:hAnsi="맑은 고딕"/>
                <w:color w:val="000000"/>
              </w:rPr>
              <w:t>- 자기 주도적으로 업무 수행이 가능한 분</w:t>
            </w:r>
          </w:p>
          <w:p w:rsidR="0012277B" w:rsidRDefault="0012277B" w:rsidP="0012277B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  <w:r w:rsidRPr="0012277B">
              <w:rPr>
                <w:rFonts w:ascii="맑은 고딕" w:eastAsia="맑은 고딕" w:hAnsi="맑은 고딕"/>
                <w:color w:val="000000"/>
              </w:rPr>
              <w:t>- 데이터 시각화</w:t>
            </w:r>
            <w:r w:rsidRPr="0012277B">
              <w:rPr>
                <w:rFonts w:ascii="맑은 고딕" w:eastAsia="맑은 고딕" w:hAnsi="맑은 고딕"/>
                <w:color w:val="000000"/>
                <w:sz w:val="6"/>
                <w:szCs w:val="6"/>
              </w:rPr>
              <w:t xml:space="preserve"> </w:t>
            </w:r>
          </w:p>
          <w:p w:rsidR="0012277B" w:rsidRPr="00754FB6" w:rsidRDefault="0012277B" w:rsidP="0012277B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12277B" w:rsidRDefault="0012277B" w:rsidP="0012277B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12277B" w:rsidRPr="0012277B" w:rsidRDefault="0012277B" w:rsidP="0012277B">
            <w:pPr>
              <w:rPr>
                <w:rFonts w:ascii="맑은 고딕" w:eastAsia="맑은 고딕" w:hAnsi="맑은 고딕"/>
                <w:color w:val="000000"/>
              </w:rPr>
            </w:pPr>
            <w:r w:rsidRPr="0012277B">
              <w:rPr>
                <w:rFonts w:ascii="맑은 고딕" w:eastAsia="맑은 고딕" w:hAnsi="맑은 고딕"/>
                <w:color w:val="000000"/>
              </w:rPr>
              <w:t>- SPSS, SAS, R 등 분석 툴 활용 능력을 갖춘 분</w:t>
            </w:r>
          </w:p>
          <w:p w:rsidR="00951B06" w:rsidRDefault="0012277B" w:rsidP="0012277B">
            <w:pPr>
              <w:rPr>
                <w:rFonts w:ascii="맑은 고딕" w:eastAsia="맑은 고딕" w:hAnsi="맑은 고딕"/>
                <w:color w:val="000000"/>
              </w:rPr>
            </w:pPr>
            <w:r w:rsidRPr="0012277B">
              <w:rPr>
                <w:rFonts w:ascii="맑은 고딕" w:eastAsia="맑은 고딕" w:hAnsi="맑은 고딕"/>
                <w:color w:val="000000"/>
              </w:rPr>
              <w:t>- 영어 가능자</w:t>
            </w:r>
          </w:p>
        </w:tc>
      </w:tr>
      <w:tr w:rsidR="00003DCD" w:rsidTr="0019605C"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블루홀</w:t>
            </w:r>
          </w:p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(기술)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PC</w:t>
            </w:r>
            <w:r w:rsidRPr="0019605C">
              <w:rPr>
                <w:rFonts w:ascii="맑은 고딕" w:eastAsia="맑은 고딕" w:hAnsi="맑은 고딕"/>
                <w:b/>
                <w:color w:val="000000"/>
              </w:rPr>
              <w:t xml:space="preserve"> </w:t>
            </w: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게임</w:t>
            </w:r>
          </w:p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서비스 플랫폼</w:t>
            </w:r>
          </w:p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개발</w:t>
            </w:r>
          </w:p>
        </w:tc>
        <w:tc>
          <w:tcPr>
            <w:tcW w:w="7200" w:type="dxa"/>
          </w:tcPr>
          <w:p w:rsidR="00003DCD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003DCD" w:rsidRPr="004F7402" w:rsidRDefault="00003DCD" w:rsidP="004F7402">
            <w:pPr>
              <w:rPr>
                <w:rFonts w:ascii="맑은 고딕" w:eastAsia="맑은 고딕" w:hAnsi="맑은 고딕"/>
                <w:color w:val="000000"/>
              </w:rPr>
            </w:pPr>
            <w:r w:rsidRPr="004F7402">
              <w:rPr>
                <w:rFonts w:ascii="맑은 고딕" w:eastAsia="맑은 고딕" w:hAnsi="맑은 고딕"/>
                <w:color w:val="000000"/>
              </w:rPr>
              <w:t>- Web Service Platform 개발</w:t>
            </w:r>
          </w:p>
          <w:p w:rsidR="00003DCD" w:rsidRDefault="00003DCD" w:rsidP="004F7402">
            <w:pPr>
              <w:rPr>
                <w:rFonts w:ascii="맑은 고딕" w:eastAsia="맑은 고딕" w:hAnsi="맑은 고딕"/>
                <w:color w:val="000000"/>
              </w:rPr>
            </w:pPr>
            <w:r w:rsidRPr="004F7402">
              <w:rPr>
                <w:rFonts w:ascii="맑은 고딕" w:eastAsia="맑은 고딕" w:hAnsi="맑은 고딕"/>
                <w:color w:val="000000"/>
              </w:rPr>
              <w:t>- Window Service Platform 개발</w:t>
            </w:r>
          </w:p>
          <w:p w:rsidR="00003DCD" w:rsidRPr="00754FB6" w:rsidRDefault="00003DCD" w:rsidP="004F7402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4F7402">
            <w:pPr>
              <w:tabs>
                <w:tab w:val="left" w:pos="1440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lastRenderedPageBreak/>
              <w:t>[자격요건]</w:t>
            </w:r>
          </w:p>
          <w:p w:rsidR="00003DCD" w:rsidRPr="004F7402" w:rsidRDefault="00003DCD" w:rsidP="004F7402">
            <w:pPr>
              <w:tabs>
                <w:tab w:val="left" w:pos="1440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/>
                <w:color w:val="000000"/>
              </w:rPr>
              <w:t xml:space="preserve">- Web Service Platform: </w:t>
            </w:r>
            <w:r w:rsidRPr="004F7402">
              <w:rPr>
                <w:rFonts w:ascii="맑은 고딕" w:eastAsia="맑은 고딕" w:hAnsi="맑은 고딕"/>
                <w:color w:val="000000"/>
              </w:rPr>
              <w:t>Java 및 관련 프레임워크(Spring)에 자신 있는 분</w:t>
            </w:r>
          </w:p>
          <w:p w:rsidR="00003DCD" w:rsidRDefault="00003DCD" w:rsidP="004F7402">
            <w:pPr>
              <w:tabs>
                <w:tab w:val="left" w:pos="1440"/>
              </w:tabs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/>
                <w:color w:val="000000"/>
              </w:rPr>
              <w:t xml:space="preserve">- Window Service Platform: </w:t>
            </w:r>
            <w:r w:rsidRPr="004F7402">
              <w:rPr>
                <w:rFonts w:ascii="맑은 고딕" w:eastAsia="맑은 고딕" w:hAnsi="맑은 고딕"/>
                <w:color w:val="000000"/>
              </w:rPr>
              <w:t>C++</w:t>
            </w:r>
            <w:r>
              <w:rPr>
                <w:rFonts w:ascii="맑은 고딕" w:eastAsia="맑은 고딕" w:hAnsi="맑은 고딕" w:hint="eastAsia"/>
                <w:color w:val="000000"/>
              </w:rPr>
              <w:t xml:space="preserve">과 </w:t>
            </w:r>
            <w:r w:rsidRPr="004F7402">
              <w:rPr>
                <w:rFonts w:ascii="맑은 고딕" w:eastAsia="맑은 고딕" w:hAnsi="맑은 고딕"/>
                <w:color w:val="000000"/>
              </w:rPr>
              <w:t>Server/Client Network</w:t>
            </w:r>
            <w:r>
              <w:rPr>
                <w:rFonts w:ascii="맑은 고딕" w:eastAsia="맑은 고딕" w:hAnsi="맑은 고딕" w:hint="eastAsia"/>
                <w:color w:val="000000"/>
              </w:rPr>
              <w:t>의</w:t>
            </w:r>
            <w:r w:rsidRPr="004F7402">
              <w:rPr>
                <w:rFonts w:ascii="맑은 고딕" w:eastAsia="맑은 고딕" w:hAnsi="맑은 고딕"/>
                <w:color w:val="000000"/>
              </w:rPr>
              <w:t xml:space="preserve"> 이해가 높은 분</w:t>
            </w:r>
          </w:p>
          <w:p w:rsidR="00003DCD" w:rsidRPr="00754FB6" w:rsidRDefault="00003DCD" w:rsidP="004F7402">
            <w:pPr>
              <w:tabs>
                <w:tab w:val="left" w:pos="1440"/>
              </w:tabs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003DCD" w:rsidRPr="004F7402" w:rsidRDefault="00003DCD" w:rsidP="004F7402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 xml:space="preserve">- </w:t>
            </w:r>
            <w:r w:rsidRPr="004F7402">
              <w:rPr>
                <w:rFonts w:ascii="맑은 고딕" w:eastAsia="맑은 고딕" w:hAnsi="맑은 고딕"/>
                <w:color w:val="000000"/>
              </w:rPr>
              <w:t>공통</w:t>
            </w:r>
            <w:r>
              <w:rPr>
                <w:rFonts w:ascii="맑은 고딕" w:eastAsia="맑은 고딕" w:hAnsi="맑은 고딕"/>
                <w:color w:val="000000"/>
              </w:rPr>
              <w:t xml:space="preserve">: </w:t>
            </w:r>
            <w:r w:rsidRPr="004F7402">
              <w:rPr>
                <w:rFonts w:ascii="맑은 고딕" w:eastAsia="맑은 고딕" w:hAnsi="맑은 고딕"/>
                <w:color w:val="000000"/>
              </w:rPr>
              <w:t>새로운 기술에 대한 흥미와 열정이 있는 분</w:t>
            </w:r>
            <w:r>
              <w:rPr>
                <w:rFonts w:ascii="맑은 고딕" w:eastAsia="맑은 고딕" w:hAnsi="맑은 고딕" w:hint="eastAsia"/>
                <w:color w:val="000000"/>
              </w:rPr>
              <w:t xml:space="preserve">, </w:t>
            </w:r>
            <w:r w:rsidRPr="004F7402">
              <w:rPr>
                <w:rFonts w:ascii="맑은 고딕" w:eastAsia="맑은 고딕" w:hAnsi="맑은 고딕"/>
                <w:color w:val="000000"/>
              </w:rPr>
              <w:t>기술관련 영어 통역이 원활하신 분 특별 우대</w:t>
            </w:r>
          </w:p>
          <w:p w:rsidR="00003DCD" w:rsidRPr="0068643C" w:rsidRDefault="00003DCD" w:rsidP="004F7402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/>
                <w:color w:val="000000"/>
              </w:rPr>
              <w:t xml:space="preserve">- Window Service Platform: </w:t>
            </w:r>
            <w:r w:rsidRPr="004F7402">
              <w:rPr>
                <w:rFonts w:ascii="맑은 고딕" w:eastAsia="맑은 고딕" w:hAnsi="맑은 고딕"/>
                <w:color w:val="000000"/>
              </w:rPr>
              <w:t>Boost Library을 사용해 본 분</w:t>
            </w:r>
          </w:p>
        </w:tc>
      </w:tr>
      <w:tr w:rsidR="00003DCD" w:rsidTr="0019605C"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754FB6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데이터</w:t>
            </w:r>
          </w:p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/>
                <w:b/>
                <w:color w:val="000000"/>
              </w:rPr>
              <w:t>엔지니어링</w:t>
            </w:r>
          </w:p>
        </w:tc>
        <w:tc>
          <w:tcPr>
            <w:tcW w:w="7200" w:type="dxa"/>
          </w:tcPr>
          <w:p w:rsidR="00003DCD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003DCD" w:rsidRPr="00355C72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수집/분석/보고 프로그램 개발 및 운영 업무 수행</w:t>
            </w:r>
          </w:p>
          <w:p w:rsidR="00003DCD" w:rsidRPr="00355C72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데이터 인프라 시스템 구축</w:t>
            </w:r>
          </w:p>
          <w:p w:rsidR="00003DCD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데이터 분석 업무 자동화</w:t>
            </w:r>
          </w:p>
          <w:p w:rsidR="00003DCD" w:rsidRPr="00754FB6" w:rsidRDefault="00003DCD" w:rsidP="00355C72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003DCD" w:rsidRPr="00355C72" w:rsidRDefault="00003DCD" w:rsidP="00355C72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분산 환경에 대한 이해</w:t>
            </w:r>
          </w:p>
          <w:p w:rsidR="00003DCD" w:rsidRPr="00355C72" w:rsidRDefault="00003DCD" w:rsidP="00355C72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Java, Python 언어 개발 가능</w:t>
            </w:r>
          </w:p>
          <w:p w:rsidR="00003DCD" w:rsidRDefault="00003DCD" w:rsidP="00355C72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SQL 개발 가능</w:t>
            </w:r>
          </w:p>
          <w:p w:rsidR="00003DCD" w:rsidRPr="00754FB6" w:rsidRDefault="00003DCD" w:rsidP="00355C72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003DCD" w:rsidRPr="00355C72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Spark 경험, 분산 환경에서 Production 경험이 있는 분</w:t>
            </w:r>
          </w:p>
          <w:p w:rsidR="00003DCD" w:rsidRPr="00355C72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Cloud(AWS) 사용 경험이 있는 분</w:t>
            </w:r>
          </w:p>
          <w:p w:rsidR="00003DCD" w:rsidRPr="0068643C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기술 영어 활용이 가능하신 분</w:t>
            </w:r>
          </w:p>
        </w:tc>
      </w:tr>
      <w:tr w:rsidR="00003DCD" w:rsidTr="0019605C"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블루홀</w:t>
            </w:r>
          </w:p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(데이터개발)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데이터분석가</w:t>
            </w:r>
          </w:p>
        </w:tc>
        <w:tc>
          <w:tcPr>
            <w:tcW w:w="7200" w:type="dxa"/>
          </w:tcPr>
          <w:p w:rsidR="00003DCD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003DCD" w:rsidRPr="00355C72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다양한 플랫폼과 장르의 게임에 대한 고객 반응/성과 분석</w:t>
            </w:r>
          </w:p>
          <w:p w:rsidR="00003DCD" w:rsidRPr="00355C72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게임 디자인 및 사업 의사결정에 필요한 지표 분석</w:t>
            </w:r>
          </w:p>
          <w:p w:rsidR="00003DCD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기타 데이터기반 의사결정에 필요한 R&amp;D, 시장 조사</w:t>
            </w:r>
          </w:p>
          <w:p w:rsidR="00003DCD" w:rsidRPr="00754FB6" w:rsidRDefault="00003DCD" w:rsidP="00355C72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355C72">
            <w:pPr>
              <w:tabs>
                <w:tab w:val="left" w:pos="1530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003DCD" w:rsidRPr="00355C72" w:rsidRDefault="00003DCD" w:rsidP="00355C72">
            <w:pPr>
              <w:tabs>
                <w:tab w:val="left" w:pos="1530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게임을 좋아하고 게임 업에 대한 열정이 충만</w:t>
            </w:r>
            <w:r w:rsidR="0034033D">
              <w:rPr>
                <w:rFonts w:ascii="맑은 고딕" w:eastAsia="맑은 고딕" w:hAnsi="맑은 고딕" w:hint="eastAsia"/>
                <w:color w:val="000000"/>
              </w:rPr>
              <w:t>한 분</w:t>
            </w:r>
          </w:p>
          <w:p w:rsidR="00003DCD" w:rsidRPr="00355C72" w:rsidRDefault="00003DCD" w:rsidP="00355C72">
            <w:pPr>
              <w:tabs>
                <w:tab w:val="left" w:pos="1530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통계와 관련 분석 도구(Python,R, SQL 등) 사용 경험</w:t>
            </w:r>
          </w:p>
          <w:p w:rsidR="00003DCD" w:rsidRDefault="00003DCD" w:rsidP="00355C72">
            <w:pPr>
              <w:tabs>
                <w:tab w:val="left" w:pos="1530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문제 해결 및 개선에 대한 의지</w:t>
            </w:r>
          </w:p>
          <w:p w:rsidR="00003DCD" w:rsidRPr="00754FB6" w:rsidRDefault="00003DCD" w:rsidP="00355C72">
            <w:pPr>
              <w:tabs>
                <w:tab w:val="left" w:pos="1530"/>
              </w:tabs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003DCD" w:rsidRPr="00355C72" w:rsidRDefault="00003DCD" w:rsidP="00355C72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기계학습/비정형 데이터 분석 경험이 있는 분</w:t>
            </w:r>
          </w:p>
          <w:p w:rsidR="00003DCD" w:rsidRPr="0068643C" w:rsidRDefault="00003DCD" w:rsidP="00355C72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다양한 장르의 게임 플레이 경험이 있는 분</w:t>
            </w:r>
          </w:p>
        </w:tc>
      </w:tr>
      <w:tr w:rsidR="00003DCD" w:rsidTr="0019605C"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003DCD" w:rsidRPr="0019605C" w:rsidRDefault="00003DCD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데이터아키텍트</w:t>
            </w:r>
          </w:p>
        </w:tc>
        <w:tc>
          <w:tcPr>
            <w:tcW w:w="7200" w:type="dxa"/>
          </w:tcPr>
          <w:p w:rsidR="00003DCD" w:rsidRDefault="00003DCD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003DCD" w:rsidRPr="00355C72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게임 로그 데이터 구조 설계 및 유지보수</w:t>
            </w:r>
          </w:p>
          <w:p w:rsidR="00003DCD" w:rsidRPr="00355C72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데이터 적재 프로세스 모니터링</w:t>
            </w:r>
          </w:p>
          <w:p w:rsidR="00003DCD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로그설계, 환경구축, 데이터 가공, 리포트 생성까지의 과정 진행</w:t>
            </w:r>
          </w:p>
          <w:p w:rsidR="00003DCD" w:rsidRPr="00754FB6" w:rsidRDefault="00003DCD" w:rsidP="00355C72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003DCD" w:rsidRPr="00355C72" w:rsidRDefault="00003DCD" w:rsidP="00355C72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최소한 하나의 프로그래밍 언어(Python 등)와 개발환경((Jupyter, Zeppelin)에 익숙하신 분</w:t>
            </w:r>
          </w:p>
          <w:p w:rsidR="00003DCD" w:rsidRPr="00355C72" w:rsidRDefault="00003DCD" w:rsidP="00355C72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Hadoop Echosystem에 대해 이해가 있</w:t>
            </w:r>
            <w:r w:rsidR="0034033D">
              <w:rPr>
                <w:rFonts w:ascii="맑은 고딕" w:eastAsia="맑은 고딕" w:hAnsi="맑은 고딕" w:hint="eastAsia"/>
                <w:color w:val="000000"/>
              </w:rPr>
              <w:t>는</w:t>
            </w:r>
            <w:r w:rsidRPr="00355C72">
              <w:rPr>
                <w:rFonts w:ascii="맑은 고딕" w:eastAsia="맑은 고딕" w:hAnsi="맑은 고딕"/>
                <w:color w:val="000000"/>
              </w:rPr>
              <w:t xml:space="preserve"> 분</w:t>
            </w:r>
          </w:p>
          <w:p w:rsidR="00003DCD" w:rsidRDefault="00003DCD" w:rsidP="00355C72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데이터분석이나 머신러닝 온라인 강의를 이수하거나 서적을 지속적으로 읽고 계신 분</w:t>
            </w:r>
          </w:p>
          <w:p w:rsidR="00003DCD" w:rsidRPr="00754FB6" w:rsidRDefault="00003DCD" w:rsidP="00355C72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003DCD" w:rsidRDefault="00003DCD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003DCD" w:rsidRPr="00355C72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t>- 전산/컴퓨터공학 전</w:t>
            </w:r>
            <w:r w:rsidR="0034033D">
              <w:rPr>
                <w:rFonts w:ascii="맑은 고딕" w:eastAsia="맑은 고딕" w:hAnsi="맑은 고딕" w:hint="eastAsia"/>
                <w:color w:val="000000"/>
              </w:rPr>
              <w:t>공</w:t>
            </w:r>
          </w:p>
          <w:p w:rsidR="00003DCD" w:rsidRPr="0068643C" w:rsidRDefault="00003DCD" w:rsidP="00355C72">
            <w:pPr>
              <w:rPr>
                <w:rFonts w:ascii="맑은 고딕" w:eastAsia="맑은 고딕" w:hAnsi="맑은 고딕"/>
                <w:color w:val="000000"/>
              </w:rPr>
            </w:pPr>
            <w:r w:rsidRPr="00355C72">
              <w:rPr>
                <w:rFonts w:ascii="맑은 고딕" w:eastAsia="맑은 고딕" w:hAnsi="맑은 고딕"/>
                <w:color w:val="000000"/>
              </w:rPr>
              <w:lastRenderedPageBreak/>
              <w:t>- RDBMS 또는 프로그래밍 활용을 경험하신 분</w:t>
            </w:r>
          </w:p>
        </w:tc>
      </w:tr>
      <w:tr w:rsidR="00754FB6" w:rsidTr="0019605C">
        <w:tc>
          <w:tcPr>
            <w:tcW w:w="1413" w:type="dxa"/>
            <w:vMerge w:val="restart"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  <w:spacing w:val="-20"/>
              </w:rPr>
              <w:lastRenderedPageBreak/>
              <w:t>펍지주식회사</w:t>
            </w: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(</w:t>
            </w:r>
            <w:r w:rsidRPr="0019605C">
              <w:rPr>
                <w:rFonts w:ascii="맑은 고딕" w:eastAsia="맑은 고딕" w:hAnsi="맑은 고딕"/>
                <w:b/>
                <w:color w:val="000000"/>
              </w:rPr>
              <w:t>PUBG)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RA</w:t>
            </w:r>
          </w:p>
        </w:tc>
        <w:tc>
          <w:tcPr>
            <w:tcW w:w="7200" w:type="dxa"/>
          </w:tcPr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003DCD">
              <w:rPr>
                <w:rFonts w:ascii="맑은 고딕" w:eastAsia="맑은 고딕" w:hAnsi="맑은 고딕"/>
                <w:color w:val="000000"/>
              </w:rPr>
              <w:t>- 서비스 기획에 필요하거나 도움이 되는 리서치 진행</w:t>
            </w:r>
          </w:p>
          <w:p w:rsidR="00754FB6" w:rsidRPr="00754FB6" w:rsidRDefault="00754FB6" w:rsidP="0068643C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003DCD" w:rsidRDefault="00754FB6" w:rsidP="00003DCD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003DCD">
              <w:rPr>
                <w:rFonts w:ascii="맑은 고딕" w:eastAsia="맑은 고딕" w:hAnsi="맑은 고딕"/>
                <w:color w:val="000000"/>
              </w:rPr>
              <w:t>- 게임 산업과 온라인 게임에 대한 이해</w:t>
            </w:r>
          </w:p>
          <w:p w:rsidR="00754FB6" w:rsidRPr="00003DCD" w:rsidRDefault="00754FB6" w:rsidP="00003DCD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003DCD">
              <w:rPr>
                <w:rFonts w:ascii="맑은 고딕" w:eastAsia="맑은 고딕" w:hAnsi="맑은 고딕"/>
                <w:color w:val="000000"/>
              </w:rPr>
              <w:t>- 서비스의 가치 전달 메커니즘을 분석하고 파악하는 능력</w:t>
            </w:r>
          </w:p>
          <w:p w:rsidR="00754FB6" w:rsidRPr="00003DCD" w:rsidRDefault="00754FB6" w:rsidP="00003DCD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003DCD">
              <w:rPr>
                <w:rFonts w:ascii="맑은 고딕" w:eastAsia="맑은 고딕" w:hAnsi="맑은 고딕"/>
                <w:color w:val="000000"/>
              </w:rPr>
              <w:t>- 논리적인 접근 방식과 데이터를 기반으로 문제를 해결하는 능력</w:t>
            </w:r>
          </w:p>
          <w:p w:rsidR="00754FB6" w:rsidRPr="0068643C" w:rsidRDefault="00754FB6" w:rsidP="00003DCD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003DCD">
              <w:rPr>
                <w:rFonts w:ascii="맑은 고딕" w:eastAsia="맑은 고딕" w:hAnsi="맑은 고딕"/>
                <w:color w:val="000000"/>
              </w:rPr>
              <w:t>- 해외 자료 리서치를 위한 영어 능력</w:t>
            </w:r>
          </w:p>
        </w:tc>
      </w:tr>
      <w:tr w:rsidR="00754FB6" w:rsidTr="0019605C"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리서치</w:t>
            </w:r>
            <w:r w:rsidRPr="009641E8">
              <w:rPr>
                <w:rFonts w:ascii="맑은 고딕" w:eastAsia="맑은 고딕" w:hAnsi="맑은 고딕"/>
                <w:b/>
                <w:color w:val="000000"/>
                <w:spacing w:val="-20"/>
              </w:rPr>
              <w:t>/</w:t>
            </w:r>
            <w:r w:rsidR="00B54FF2" w:rsidRPr="009641E8">
              <w:rPr>
                <w:rFonts w:ascii="맑은 고딕" w:eastAsia="맑은 고딕" w:hAnsi="맑은 고딕"/>
                <w:b/>
                <w:color w:val="000000"/>
                <w:spacing w:val="-20"/>
              </w:rPr>
              <w:t xml:space="preserve"> 엔지니어</w:t>
            </w:r>
            <w:r w:rsidR="00B54FF2" w:rsidRPr="009641E8">
              <w:rPr>
                <w:rFonts w:ascii="맑은 고딕" w:eastAsia="맑은 고딕" w:hAnsi="맑은 고딕" w:hint="eastAsia"/>
                <w:b/>
                <w:color w:val="000000"/>
                <w:spacing w:val="-20"/>
              </w:rPr>
              <w:t>링</w:t>
            </w:r>
            <w:r w:rsidR="00B54FF2" w:rsidRPr="0019605C">
              <w:rPr>
                <w:rFonts w:ascii="맑은 고딕" w:eastAsia="맑은 고딕" w:hAnsi="맑은 고딕"/>
                <w:b/>
                <w:color w:val="000000"/>
              </w:rPr>
              <w:t xml:space="preserve">/ </w:t>
            </w:r>
            <w:r w:rsidRPr="0019605C">
              <w:rPr>
                <w:rFonts w:ascii="맑은 고딕" w:eastAsia="맑은 고딕" w:hAnsi="맑은 고딕"/>
                <w:b/>
                <w:color w:val="000000"/>
              </w:rPr>
              <w:t>ML/</w:t>
            </w:r>
            <w:r w:rsidR="00B54FF2" w:rsidRPr="0019605C">
              <w:rPr>
                <w:rFonts w:ascii="맑은 고딕" w:eastAsia="맑은 고딕" w:hAnsi="맑은 고딕"/>
                <w:b/>
                <w:color w:val="000000"/>
              </w:rPr>
              <w:t xml:space="preserve"> </w:t>
            </w:r>
            <w:r w:rsidRPr="0019605C">
              <w:rPr>
                <w:rFonts w:ascii="맑은 고딕" w:eastAsia="맑은 고딕" w:hAnsi="맑은 고딕"/>
                <w:b/>
                <w:color w:val="000000"/>
              </w:rPr>
              <w:t>PM</w:t>
            </w:r>
          </w:p>
        </w:tc>
        <w:tc>
          <w:tcPr>
            <w:tcW w:w="7200" w:type="dxa"/>
          </w:tcPr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Pr="00003DCD" w:rsidRDefault="003D6C24" w:rsidP="00003DCD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/>
                <w:color w:val="000000"/>
              </w:rPr>
              <w:t>1)</w:t>
            </w:r>
            <w:r w:rsidR="00754FB6" w:rsidRPr="00003DCD">
              <w:rPr>
                <w:rFonts w:ascii="맑은 고딕" w:eastAsia="맑은 고딕" w:hAnsi="맑은 고딕"/>
                <w:color w:val="000000"/>
              </w:rPr>
              <w:t>엔지니어링</w:t>
            </w:r>
          </w:p>
          <w:p w:rsidR="00754FB6" w:rsidRPr="00003DCD" w:rsidRDefault="00754FB6" w:rsidP="00003DCD">
            <w:pPr>
              <w:rPr>
                <w:rFonts w:ascii="맑은 고딕" w:eastAsia="맑은 고딕" w:hAnsi="맑은 고딕"/>
                <w:color w:val="000000"/>
              </w:rPr>
            </w:pPr>
            <w:r w:rsidRPr="00003DCD">
              <w:rPr>
                <w:rFonts w:ascii="맑은 고딕" w:eastAsia="맑은 고딕" w:hAnsi="맑은 고딕"/>
                <w:color w:val="000000"/>
              </w:rPr>
              <w:t>- 서비스 / 데이터분석을 위한 AWS 환경에서의 빅 데이터 처리 개발</w:t>
            </w:r>
          </w:p>
          <w:p w:rsidR="00754FB6" w:rsidRPr="00003DCD" w:rsidRDefault="003D6C24" w:rsidP="00003DCD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/>
                <w:color w:val="000000"/>
              </w:rPr>
              <w:t>2)</w:t>
            </w:r>
            <w:r w:rsidR="00754FB6" w:rsidRPr="00003DCD">
              <w:rPr>
                <w:rFonts w:ascii="맑은 고딕" w:eastAsia="맑은 고딕" w:hAnsi="맑은 고딕"/>
                <w:color w:val="000000"/>
              </w:rPr>
              <w:t>서비스/ML</w:t>
            </w:r>
            <w:r>
              <w:rPr>
                <w:rFonts w:ascii="맑은 고딕" w:eastAsia="맑은 고딕" w:hAnsi="맑은 고딕"/>
                <w:color w:val="000000"/>
              </w:rPr>
              <w:t>/</w:t>
            </w:r>
            <w:r w:rsidR="00754FB6" w:rsidRPr="00003DCD">
              <w:rPr>
                <w:rFonts w:ascii="맑은 고딕" w:eastAsia="맑은 고딕" w:hAnsi="맑은 고딕"/>
                <w:color w:val="000000"/>
              </w:rPr>
              <w:t>리서치</w:t>
            </w:r>
          </w:p>
          <w:p w:rsidR="00754FB6" w:rsidRPr="00003DCD" w:rsidRDefault="00754FB6" w:rsidP="00003DCD">
            <w:pPr>
              <w:rPr>
                <w:rFonts w:ascii="맑은 고딕" w:eastAsia="맑은 고딕" w:hAnsi="맑은 고딕"/>
                <w:color w:val="000000"/>
              </w:rPr>
            </w:pPr>
            <w:r w:rsidRPr="00003DCD">
              <w:rPr>
                <w:rFonts w:ascii="맑은 고딕" w:eastAsia="맑은 고딕" w:hAnsi="맑은 고딕"/>
                <w:color w:val="000000"/>
              </w:rPr>
              <w:t>- 경쟁 게임 또는 논문 등 리서치 조사 및 인 사이트 도출</w:t>
            </w:r>
          </w:p>
          <w:p w:rsidR="00754FB6" w:rsidRPr="00003DCD" w:rsidRDefault="00754FB6" w:rsidP="00003DCD">
            <w:pPr>
              <w:rPr>
                <w:rFonts w:ascii="맑은 고딕" w:eastAsia="맑은 고딕" w:hAnsi="맑은 고딕"/>
                <w:color w:val="000000"/>
              </w:rPr>
            </w:pPr>
            <w:r w:rsidRPr="00003DCD">
              <w:rPr>
                <w:rFonts w:ascii="맑은 고딕" w:eastAsia="맑은 고딕" w:hAnsi="맑은 고딕"/>
                <w:color w:val="000000"/>
              </w:rPr>
              <w:t>- AI 관련 머신/딥러닝 논문 및 라이브러리 조사 및 테스트</w:t>
            </w:r>
          </w:p>
          <w:p w:rsidR="00754FB6" w:rsidRPr="00003DCD" w:rsidRDefault="003D6C24" w:rsidP="00003DCD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/>
                <w:color w:val="000000"/>
              </w:rPr>
              <w:t>3)</w:t>
            </w:r>
            <w:r w:rsidR="00754FB6" w:rsidRPr="00003DCD">
              <w:rPr>
                <w:rFonts w:ascii="맑은 고딕" w:eastAsia="맑은 고딕" w:hAnsi="맑은 고딕"/>
                <w:color w:val="000000"/>
              </w:rPr>
              <w:t>PM</w:t>
            </w:r>
          </w:p>
          <w:p w:rsidR="00754FB6" w:rsidRDefault="00754FB6" w:rsidP="00003DCD">
            <w:pPr>
              <w:rPr>
                <w:rFonts w:ascii="맑은 고딕" w:eastAsia="맑은 고딕" w:hAnsi="맑은 고딕"/>
                <w:color w:val="000000"/>
              </w:rPr>
            </w:pPr>
            <w:r w:rsidRPr="00003DCD">
              <w:rPr>
                <w:rFonts w:ascii="맑은 고딕" w:eastAsia="맑은 고딕" w:hAnsi="맑은 고딕"/>
                <w:color w:val="000000"/>
              </w:rPr>
              <w:t>- 부서간 업무 조율을 통해 원활한 개발/서비스 진행을 유도</w:t>
            </w:r>
          </w:p>
          <w:p w:rsidR="00754FB6" w:rsidRPr="00B54FF2" w:rsidRDefault="00754FB6" w:rsidP="00003DCD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003DCD" w:rsidRDefault="00754FB6" w:rsidP="00003DCD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003DCD">
              <w:rPr>
                <w:rFonts w:ascii="맑은 고딕" w:eastAsia="맑은 고딕" w:hAnsi="맑은 고딕"/>
                <w:color w:val="000000"/>
              </w:rPr>
              <w:t>- PUBG에 대한 이해와 관심</w:t>
            </w:r>
          </w:p>
          <w:p w:rsidR="00754FB6" w:rsidRPr="00003DCD" w:rsidRDefault="00754FB6" w:rsidP="00003DCD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003DCD">
              <w:rPr>
                <w:rFonts w:ascii="맑은 고딕" w:eastAsia="맑은 고딕" w:hAnsi="맑은 고딕"/>
                <w:color w:val="000000"/>
              </w:rPr>
              <w:t>- 문제인식 / 문제 해결 능력</w:t>
            </w:r>
          </w:p>
          <w:p w:rsidR="00754FB6" w:rsidRDefault="00754FB6" w:rsidP="00003DCD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003DCD">
              <w:rPr>
                <w:rFonts w:ascii="맑은 고딕" w:eastAsia="맑은 고딕" w:hAnsi="맑은 고딕"/>
                <w:color w:val="000000"/>
              </w:rPr>
              <w:t>- 꼼꼼한 성격</w:t>
            </w:r>
          </w:p>
          <w:p w:rsidR="00B54FF2" w:rsidRPr="00B54FF2" w:rsidRDefault="00B54FF2" w:rsidP="00003DCD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Pr="0068643C" w:rsidRDefault="00754FB6" w:rsidP="00003DCD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003DCD">
              <w:rPr>
                <w:rFonts w:ascii="맑은 고딕" w:eastAsia="맑은 고딕" w:hAnsi="맑은 고딕"/>
                <w:color w:val="000000"/>
              </w:rPr>
              <w:t>*엔지니어 및 머신러닝 지원자는 프로그래밍 역량 필수</w:t>
            </w:r>
          </w:p>
        </w:tc>
      </w:tr>
      <w:tr w:rsidR="00754FB6" w:rsidTr="0019605C"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기획</w:t>
            </w:r>
            <w:r w:rsidRPr="0019605C">
              <w:rPr>
                <w:rFonts w:ascii="맑은 고딕" w:eastAsia="맑은 고딕" w:hAnsi="맑은 고딕"/>
                <w:b/>
                <w:color w:val="000000"/>
              </w:rPr>
              <w:t>/PM</w:t>
            </w:r>
          </w:p>
        </w:tc>
        <w:tc>
          <w:tcPr>
            <w:tcW w:w="7200" w:type="dxa"/>
          </w:tcPr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콘텐츠 제작 및 관리</w:t>
            </w:r>
          </w:p>
          <w:p w:rsid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인게임/아웃게임 데이터 관리, 커뮤니케이션, 진행상황 관리 및 공유, 이슈 트래킹</w:t>
            </w:r>
          </w:p>
          <w:p w:rsidR="00754FB6" w:rsidRPr="00B54FF2" w:rsidRDefault="00754FB6" w:rsidP="00754FB6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언리얼 엔진 등 툴 사용에 대한 기본 지식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엑셀/워드/노트패드 등 문서 작성 툴 사용 능력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간단한 수준의 스크립트 작성 및 이해 능력(Json, Luna, Java 등 종류무관)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한/영 양쪽의 기본적인 커뮤니케이션 능력과 매우 원만한 대인관계</w:t>
            </w: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실 데이터를 관리하고 수정하는 작업에 필요한 기본적인 정확성과 꼼꼼함</w:t>
            </w:r>
          </w:p>
          <w:p w:rsidR="00754FB6" w:rsidRPr="00B54FF2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게임 개발에 대한 기본 이해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컨플루언스/JIRA 등 업무 관리용 툴 사용 능력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급변하는 상황에 빠르고 유연하게 대처할 수 있는 능력</w:t>
            </w:r>
          </w:p>
          <w:p w:rsidR="00754FB6" w:rsidRPr="0068643C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일을 왜, 어떻게 해야 하는지 스스로 생각하고 실행하는 능력</w:t>
            </w:r>
          </w:p>
        </w:tc>
      </w:tr>
      <w:tr w:rsidR="00442A7C" w:rsidTr="0019605C"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442A7C" w:rsidRPr="0019605C" w:rsidRDefault="00442A7C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442A7C" w:rsidRPr="0019605C" w:rsidRDefault="00442A7C" w:rsidP="00442A7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>
              <w:rPr>
                <w:rFonts w:ascii="맑은 고딕" w:eastAsia="맑은 고딕" w:hAnsi="맑은 고딕"/>
                <w:b/>
                <w:color w:val="000000"/>
              </w:rPr>
              <w:t xml:space="preserve">UX </w:t>
            </w:r>
            <w:r>
              <w:rPr>
                <w:rFonts w:ascii="맑은 고딕" w:eastAsia="맑은 고딕" w:hAnsi="맑은 고딕" w:hint="eastAsia"/>
                <w:b/>
                <w:color w:val="000000"/>
              </w:rPr>
              <w:t>디자인</w:t>
            </w:r>
          </w:p>
        </w:tc>
        <w:tc>
          <w:tcPr>
            <w:tcW w:w="7200" w:type="dxa"/>
          </w:tcPr>
          <w:p w:rsidR="00442A7C" w:rsidRDefault="00442A7C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442A7C" w:rsidRPr="00442A7C" w:rsidRDefault="00442A7C" w:rsidP="00442A7C">
            <w:pPr>
              <w:rPr>
                <w:szCs w:val="20"/>
              </w:rPr>
            </w:pPr>
            <w:r w:rsidRPr="00442A7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- </w:t>
            </w:r>
            <w:r w:rsidRPr="00442A7C">
              <w:rPr>
                <w:rFonts w:hint="eastAsia"/>
                <w:szCs w:val="20"/>
              </w:rPr>
              <w:t>UX, Visual Design 업무 보조</w:t>
            </w:r>
          </w:p>
          <w:p w:rsidR="00442A7C" w:rsidRPr="00442A7C" w:rsidRDefault="00442A7C" w:rsidP="00442A7C">
            <w:pPr>
              <w:rPr>
                <w:sz w:val="6"/>
                <w:szCs w:val="6"/>
              </w:rPr>
            </w:pPr>
          </w:p>
          <w:p w:rsidR="00442A7C" w:rsidRPr="00442A7C" w:rsidRDefault="00442A7C" w:rsidP="00442A7C">
            <w:pPr>
              <w:rPr>
                <w:szCs w:val="20"/>
              </w:rPr>
            </w:pPr>
            <w:r w:rsidRPr="00442A7C">
              <w:rPr>
                <w:rFonts w:hint="eastAsia"/>
                <w:szCs w:val="20"/>
              </w:rPr>
              <w:t>[자격요건]</w:t>
            </w:r>
          </w:p>
          <w:p w:rsidR="00442A7C" w:rsidRPr="00442A7C" w:rsidRDefault="00442A7C" w:rsidP="00442A7C">
            <w:pPr>
              <w:widowControl/>
              <w:rPr>
                <w:szCs w:val="20"/>
              </w:rPr>
            </w:pPr>
            <w:r w:rsidRPr="00442A7C">
              <w:rPr>
                <w:rFonts w:hint="eastAsia"/>
                <w:szCs w:val="20"/>
              </w:rPr>
              <w:t>- 온라인게임에 대한 이해 및 플레이 경험</w:t>
            </w:r>
          </w:p>
          <w:p w:rsidR="00442A7C" w:rsidRPr="00442A7C" w:rsidRDefault="00442A7C" w:rsidP="00442A7C">
            <w:pPr>
              <w:widowControl/>
              <w:rPr>
                <w:szCs w:val="20"/>
              </w:rPr>
            </w:pPr>
            <w:r w:rsidRPr="00442A7C">
              <w:rPr>
                <w:rFonts w:hint="eastAsia"/>
                <w:szCs w:val="20"/>
              </w:rPr>
              <w:t>- 조형 디자인 /그래픽 디자인 능력</w:t>
            </w:r>
          </w:p>
          <w:p w:rsidR="00442A7C" w:rsidRPr="00442A7C" w:rsidRDefault="00442A7C" w:rsidP="00442A7C">
            <w:pPr>
              <w:widowControl/>
              <w:rPr>
                <w:szCs w:val="20"/>
              </w:rPr>
            </w:pPr>
            <w:r w:rsidRPr="00442A7C">
              <w:rPr>
                <w:rFonts w:hint="eastAsia"/>
                <w:szCs w:val="20"/>
              </w:rPr>
              <w:t xml:space="preserve">- 그래픽 디자인 툴과 Office 사용 능력 </w:t>
            </w:r>
          </w:p>
          <w:p w:rsidR="00442A7C" w:rsidRPr="00442A7C" w:rsidRDefault="00442A7C" w:rsidP="00442A7C">
            <w:pPr>
              <w:widowControl/>
              <w:rPr>
                <w:sz w:val="18"/>
                <w:szCs w:val="18"/>
              </w:rPr>
            </w:pPr>
            <w:r w:rsidRPr="00442A7C">
              <w:rPr>
                <w:rFonts w:hint="eastAsia"/>
                <w:szCs w:val="20"/>
              </w:rPr>
              <w:lastRenderedPageBreak/>
              <w:t>- 원활한 Communication 능력</w:t>
            </w:r>
          </w:p>
        </w:tc>
      </w:tr>
      <w:tr w:rsidR="00754FB6" w:rsidTr="0019605C"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게임프로그래밍</w:t>
            </w:r>
          </w:p>
        </w:tc>
        <w:tc>
          <w:tcPr>
            <w:tcW w:w="7200" w:type="dxa"/>
          </w:tcPr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배틀그라운드 개발 및 서비스 과정에서 발생하는 프로그래밍 업무</w:t>
            </w:r>
          </w:p>
          <w:p w:rsidR="00B54FF2" w:rsidRPr="00B54FF2" w:rsidRDefault="00B54FF2" w:rsidP="0068643C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C++, C# 능력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게임 개발에 대한 열정</w:t>
            </w: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원활한 커뮤니케이션 능력</w:t>
            </w:r>
          </w:p>
          <w:p w:rsidR="00B54FF2" w:rsidRPr="00B54FF2" w:rsidRDefault="00B54FF2" w:rsidP="00754FB6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754FB6" w:rsidRPr="0068643C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언리얼 엔진 4 경험자 우대</w:t>
            </w:r>
          </w:p>
        </w:tc>
      </w:tr>
      <w:tr w:rsidR="00754FB6" w:rsidTr="0019605C"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/>
                <w:b/>
                <w:color w:val="000000"/>
              </w:rPr>
              <w:t>PM</w:t>
            </w:r>
          </w:p>
        </w:tc>
        <w:tc>
          <w:tcPr>
            <w:tcW w:w="7200" w:type="dxa"/>
          </w:tcPr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배틀그라운드 개발 및 서비스 과정에서 발생하는 계획 수립/개발 상황 체크 및 부서간 업무 조율을 통해 원활한 개발/서비스 진행 유도</w:t>
            </w:r>
          </w:p>
          <w:p w:rsidR="00B54FF2" w:rsidRPr="00B54FF2" w:rsidRDefault="00B54FF2" w:rsidP="0068643C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기획력 및 실행력, 논리적 사고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원활한 Communication 능력</w:t>
            </w:r>
          </w:p>
          <w:p w:rsidR="00754FB6" w:rsidRPr="0068643C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상황판단 및 조율능력</w:t>
            </w:r>
          </w:p>
        </w:tc>
      </w:tr>
      <w:tr w:rsidR="00754FB6" w:rsidTr="0019605C"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1141D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마케팅</w:t>
            </w:r>
            <w:r w:rsidRPr="0019605C">
              <w:rPr>
                <w:rFonts w:ascii="맑은 고딕" w:eastAsia="맑은 고딕" w:hAnsi="맑은 고딕"/>
                <w:b/>
                <w:color w:val="000000"/>
              </w:rPr>
              <w:t xml:space="preserve"> 및 </w:t>
            </w:r>
          </w:p>
          <w:p w:rsidR="00754FB6" w:rsidRPr="001141D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  <w:spacing w:val="-20"/>
              </w:rPr>
            </w:pPr>
            <w:r w:rsidRPr="001141DC">
              <w:rPr>
                <w:rFonts w:ascii="맑은 고딕" w:eastAsia="맑은 고딕" w:hAnsi="맑은 고딕"/>
                <w:b/>
                <w:color w:val="000000"/>
                <w:spacing w:val="-20"/>
              </w:rPr>
              <w:t>커뮤니티 업무 지원</w:t>
            </w:r>
          </w:p>
        </w:tc>
        <w:tc>
          <w:tcPr>
            <w:tcW w:w="7200" w:type="dxa"/>
          </w:tcPr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3D6C24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마케팅 및 커뮤니티 업무 지원 포지션</w:t>
            </w:r>
          </w:p>
          <w:p w:rsidR="00754FB6" w:rsidRDefault="003D6C24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-</w:t>
            </w:r>
            <w:r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="00754FB6" w:rsidRPr="00754FB6">
              <w:rPr>
                <w:rFonts w:ascii="맑은 고딕" w:eastAsia="맑은 고딕" w:hAnsi="맑은 고딕"/>
                <w:color w:val="000000"/>
              </w:rPr>
              <w:t>조사, 모니터링, 통번역 등을 시작으로 업무 역량에 따라 다양한 실무 기회</w:t>
            </w:r>
            <w:r>
              <w:rPr>
                <w:rFonts w:ascii="맑은 고딕" w:eastAsia="맑은 고딕" w:hAnsi="맑은 고딕" w:hint="eastAsia"/>
                <w:color w:val="000000"/>
              </w:rPr>
              <w:t>제공</w:t>
            </w:r>
          </w:p>
          <w:p w:rsidR="00754FB6" w:rsidRPr="00B54FF2" w:rsidRDefault="00754FB6" w:rsidP="0068643C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온라인 게임에 대한 이해 및 플레이 경험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중국 문화와 트</w:t>
            </w:r>
            <w:r w:rsidR="00C8111B">
              <w:rPr>
                <w:rFonts w:ascii="맑은 고딕" w:eastAsia="맑은 고딕" w:hAnsi="맑은 고딕" w:hint="eastAsia"/>
                <w:color w:val="000000"/>
              </w:rPr>
              <w:t>렌드</w:t>
            </w:r>
            <w:r w:rsidRPr="00754FB6">
              <w:rPr>
                <w:rFonts w:ascii="맑은 고딕" w:eastAsia="맑은 고딕" w:hAnsi="맑은 고딕"/>
                <w:color w:val="000000"/>
              </w:rPr>
              <w:t>에 대한 이해</w:t>
            </w:r>
          </w:p>
          <w:p w:rsidR="00754FB6" w:rsidRPr="0068643C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한중 통역 가능한 수준, 중국인 이해</w:t>
            </w:r>
          </w:p>
        </w:tc>
      </w:tr>
      <w:tr w:rsidR="00754FB6" w:rsidTr="0019605C"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/>
                <w:b/>
                <w:color w:val="000000"/>
              </w:rPr>
              <w:t>Esports Strategy</w:t>
            </w:r>
          </w:p>
        </w:tc>
        <w:tc>
          <w:tcPr>
            <w:tcW w:w="7200" w:type="dxa"/>
          </w:tcPr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</w:t>
            </w:r>
            <w:r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754FB6">
              <w:rPr>
                <w:rFonts w:ascii="맑은 고딕" w:eastAsia="맑은 고딕" w:hAnsi="맑은 고딕"/>
                <w:color w:val="000000"/>
              </w:rPr>
              <w:t xml:space="preserve">Esports </w:t>
            </w:r>
            <w:r w:rsidRPr="00B54FF2">
              <w:rPr>
                <w:rFonts w:ascii="맑은 고딕" w:eastAsia="맑은 고딕" w:hAnsi="맑은 고딕"/>
                <w:color w:val="000000"/>
                <w:spacing w:val="-20"/>
              </w:rPr>
              <w:t>단기 및 중장기</w:t>
            </w:r>
            <w:r w:rsidRPr="00754FB6">
              <w:rPr>
                <w:rFonts w:ascii="맑은 고딕" w:eastAsia="맑은 고딕" w:hAnsi="맑은 고딕"/>
                <w:color w:val="000000"/>
              </w:rPr>
              <w:t xml:space="preserve"> 전략 수집을 위한 시장, 서비스, 커뮤니티 조사/분석</w:t>
            </w:r>
          </w:p>
          <w:p w:rsidR="00754FB6" w:rsidRPr="00B54FF2" w:rsidRDefault="00754FB6" w:rsidP="00754FB6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754FB6">
            <w:pPr>
              <w:tabs>
                <w:tab w:val="left" w:pos="985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  <w:r>
              <w:rPr>
                <w:rFonts w:ascii="맑은 고딕" w:eastAsia="맑은 고딕" w:hAnsi="맑은 고딕"/>
                <w:color w:val="000000"/>
              </w:rPr>
              <w:tab/>
            </w:r>
          </w:p>
          <w:p w:rsidR="00754FB6" w:rsidRPr="00754FB6" w:rsidRDefault="00754FB6" w:rsidP="00754FB6">
            <w:pPr>
              <w:tabs>
                <w:tab w:val="left" w:pos="1575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하드코어 게이머로서 PUBG 및 전반적인 온라인 게임에 대한 높은 이해 및 플레이 경험</w:t>
            </w:r>
          </w:p>
          <w:p w:rsidR="00754FB6" w:rsidRPr="00754FB6" w:rsidRDefault="00754FB6" w:rsidP="00754FB6">
            <w:pPr>
              <w:tabs>
                <w:tab w:val="left" w:pos="1575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 xml:space="preserve">- </w:t>
            </w:r>
            <w:r w:rsidR="00C8111B">
              <w:rPr>
                <w:rFonts w:ascii="맑은 고딕" w:eastAsia="맑은 고딕" w:hAnsi="맑은 고딕" w:hint="eastAsia"/>
                <w:color w:val="000000"/>
              </w:rPr>
              <w:t>Esports</w:t>
            </w:r>
            <w:r w:rsidRPr="00754FB6">
              <w:rPr>
                <w:rFonts w:ascii="맑은 고딕" w:eastAsia="맑은 고딕" w:hAnsi="맑은 고딕"/>
                <w:color w:val="000000"/>
              </w:rPr>
              <w:t>에 대한 깊은 관심과 산업에 대한 이해</w:t>
            </w:r>
          </w:p>
          <w:p w:rsidR="00754FB6" w:rsidRPr="00754FB6" w:rsidRDefault="00754FB6" w:rsidP="00754FB6">
            <w:pPr>
              <w:tabs>
                <w:tab w:val="left" w:pos="1575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원활한 커뮤니케이션 및 비즈니스 레벨 이상의 영어 구사 능력</w:t>
            </w:r>
          </w:p>
          <w:p w:rsidR="00754FB6" w:rsidRPr="0068643C" w:rsidRDefault="00754FB6" w:rsidP="00754FB6">
            <w:pPr>
              <w:tabs>
                <w:tab w:val="left" w:pos="1575"/>
              </w:tabs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논리적 사고 및 우수한 Writing Skill</w:t>
            </w:r>
          </w:p>
        </w:tc>
      </w:tr>
      <w:tr w:rsidR="00754FB6" w:rsidTr="0019605C"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재무</w:t>
            </w:r>
          </w:p>
        </w:tc>
        <w:tc>
          <w:tcPr>
            <w:tcW w:w="7200" w:type="dxa"/>
          </w:tcPr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/>
                <w:color w:val="000000"/>
              </w:rPr>
              <w:t xml:space="preserve">- </w:t>
            </w:r>
            <w:r w:rsidRPr="00754FB6">
              <w:rPr>
                <w:rFonts w:ascii="맑은 고딕" w:eastAsia="맑은 고딕" w:hAnsi="맑은 고딕" w:hint="eastAsia"/>
                <w:color w:val="000000"/>
              </w:rPr>
              <w:t>재무</w:t>
            </w:r>
            <w:r w:rsidRPr="00754FB6">
              <w:rPr>
                <w:rFonts w:ascii="맑은 고딕" w:eastAsia="맑은 고딕" w:hAnsi="맑은 고딕"/>
                <w:color w:val="000000"/>
              </w:rPr>
              <w:t xml:space="preserve"> 업무 지원</w:t>
            </w:r>
          </w:p>
          <w:p w:rsidR="00754FB6" w:rsidRPr="00B54FF2" w:rsidRDefault="00754FB6" w:rsidP="0068643C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정확하고 세밀한 업무 처리능력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재무 업무에 대한 관심과 열정</w:t>
            </w:r>
          </w:p>
          <w:p w:rsidR="00754FB6" w:rsidRPr="0068643C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성실하고 강한 책임감</w:t>
            </w:r>
          </w:p>
        </w:tc>
      </w:tr>
      <w:tr w:rsidR="00754FB6" w:rsidTr="0019605C"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/>
                <w:b/>
                <w:color w:val="000000"/>
              </w:rPr>
              <w:t>법무</w:t>
            </w:r>
          </w:p>
        </w:tc>
        <w:tc>
          <w:tcPr>
            <w:tcW w:w="7200" w:type="dxa"/>
          </w:tcPr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법무 업무 지원</w:t>
            </w:r>
          </w:p>
          <w:p w:rsidR="00754FB6" w:rsidRPr="00B54FF2" w:rsidRDefault="00754FB6" w:rsidP="0068643C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법무 업무에 대한 이해도</w:t>
            </w: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lastRenderedPageBreak/>
              <w:t>- 사무용 오피스 프로그램 능숙자</w:t>
            </w:r>
          </w:p>
          <w:p w:rsidR="00754FB6" w:rsidRPr="00B54FF2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754FB6" w:rsidRPr="0068643C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법학 전공 우대</w:t>
            </w:r>
          </w:p>
        </w:tc>
      </w:tr>
      <w:tr w:rsidR="00754FB6" w:rsidTr="0019605C"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인사</w:t>
            </w:r>
          </w:p>
        </w:tc>
        <w:tc>
          <w:tcPr>
            <w:tcW w:w="7200" w:type="dxa"/>
          </w:tcPr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인사 업무 지원</w:t>
            </w:r>
          </w:p>
          <w:p w:rsidR="00754FB6" w:rsidRPr="00B54FF2" w:rsidRDefault="00754FB6" w:rsidP="0068643C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원활한 커뮤니케이션 능력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인사업무에 대한 관심과 열정</w:t>
            </w:r>
          </w:p>
          <w:p w:rsidR="00754FB6" w:rsidRPr="0068643C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꼼꼼하고 끈기있는 업무 수행 능력</w:t>
            </w:r>
          </w:p>
        </w:tc>
      </w:tr>
      <w:tr w:rsidR="00754FB6" w:rsidTr="0019605C"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총무</w:t>
            </w:r>
          </w:p>
        </w:tc>
        <w:tc>
          <w:tcPr>
            <w:tcW w:w="7200" w:type="dxa"/>
          </w:tcPr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Default="00754FB6" w:rsidP="0068643C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총무 업무 지원</w:t>
            </w:r>
          </w:p>
          <w:p w:rsidR="00754FB6" w:rsidRPr="00B54FF2" w:rsidRDefault="00754FB6" w:rsidP="0068643C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68643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성실성, 적극성, 책임감 우수자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팀워크 및 서비스 마인드 우수자</w:t>
            </w:r>
          </w:p>
          <w:p w:rsidR="00754FB6" w:rsidRPr="0068643C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컴퓨터 활용 능력 우수자</w:t>
            </w:r>
          </w:p>
        </w:tc>
      </w:tr>
      <w:tr w:rsidR="00754FB6" w:rsidTr="0019605C">
        <w:tc>
          <w:tcPr>
            <w:tcW w:w="1413" w:type="dxa"/>
            <w:vMerge w:val="restart"/>
            <w:shd w:val="clear" w:color="auto" w:fill="D9E2F3" w:themeFill="accent5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블루홀</w:t>
            </w:r>
          </w:p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피닉스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/>
                <w:b/>
                <w:color w:val="000000"/>
              </w:rPr>
              <w:t>UI 디자인</w:t>
            </w:r>
          </w:p>
        </w:tc>
        <w:tc>
          <w:tcPr>
            <w:tcW w:w="7200" w:type="dxa"/>
          </w:tcPr>
          <w:p w:rsid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모바일 게임 2D 리소스 이미지 제작</w:t>
            </w:r>
          </w:p>
          <w:p w:rsid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게임 마케팅을 위한 홍보, 프로모션 이미지 제작</w:t>
            </w:r>
          </w:p>
          <w:p w:rsidR="00B54FF2" w:rsidRPr="00B54FF2" w:rsidRDefault="00B54FF2" w:rsidP="00754FB6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모바일 게임에 대한 관심과 제작에 대한 열정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이미지의 색감과 형태, 타이포에 대한 기본기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원하는 이미지를 구체화 하기</w:t>
            </w:r>
            <w:r w:rsidR="00B54FF2">
              <w:rPr>
                <w:rFonts w:ascii="맑은 고딕" w:eastAsia="맑은 고딕" w:hAnsi="맑은 고딕" w:hint="eastAsia"/>
                <w:color w:val="000000"/>
              </w:rPr>
              <w:t xml:space="preserve"> </w:t>
            </w:r>
            <w:r w:rsidRPr="00754FB6">
              <w:rPr>
                <w:rFonts w:ascii="맑은 고딕" w:eastAsia="맑은 고딕" w:hAnsi="맑은 고딕"/>
                <w:color w:val="000000"/>
              </w:rPr>
              <w:t>위한 그래픽툴 (예: Photoshop)의 원활한 사용</w:t>
            </w: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협업을 위한 사람들과 원활한 커뮤니케이션능력</w:t>
            </w:r>
          </w:p>
          <w:p w:rsidR="00B54FF2" w:rsidRPr="00B54FF2" w:rsidRDefault="00B54FF2" w:rsidP="00754FB6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동아리나 스터디 활동을 통해 게임 개발에 직접 참가하고 완성해본 경험이 있는 분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다양한 장르와 스타일에 대한 관심이 있는 분</w:t>
            </w:r>
          </w:p>
        </w:tc>
      </w:tr>
      <w:tr w:rsidR="00754FB6" w:rsidTr="0019605C">
        <w:tc>
          <w:tcPr>
            <w:tcW w:w="1413" w:type="dxa"/>
            <w:vMerge/>
            <w:shd w:val="clear" w:color="auto" w:fill="D9E2F3" w:themeFill="accent5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754FB6" w:rsidRPr="0019605C" w:rsidRDefault="0019605C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서버</w:t>
            </w:r>
            <w:r w:rsidRPr="0019605C">
              <w:rPr>
                <w:rFonts w:ascii="맑은 고딕" w:eastAsia="맑은 고딕" w:hAnsi="맑은 고딕"/>
                <w:b/>
                <w:color w:val="000000"/>
              </w:rPr>
              <w:t xml:space="preserve"> 프로그래밍</w:t>
            </w:r>
          </w:p>
        </w:tc>
        <w:tc>
          <w:tcPr>
            <w:tcW w:w="7200" w:type="dxa"/>
          </w:tcPr>
          <w:p w:rsid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라이브개발 및 유지보수</w:t>
            </w:r>
          </w:p>
          <w:p w:rsidR="00B54FF2" w:rsidRPr="00B54FF2" w:rsidRDefault="00B54FF2" w:rsidP="00754FB6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C# 사용가능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네트워크에 대한 이해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데이터베이스에 대한 이해</w:t>
            </w: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원활한 Communication 능력</w:t>
            </w:r>
          </w:p>
          <w:p w:rsidR="00754FB6" w:rsidRPr="00B54FF2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전산학/컴퓨터 공학 등 관련 전공</w:t>
            </w:r>
          </w:p>
        </w:tc>
      </w:tr>
      <w:tr w:rsidR="00754FB6" w:rsidTr="0019605C">
        <w:tc>
          <w:tcPr>
            <w:tcW w:w="1413" w:type="dxa"/>
            <w:vMerge w:val="restart"/>
            <w:shd w:val="clear" w:color="auto" w:fill="FBE4D5" w:themeFill="accent2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레드사하라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게임디자인</w:t>
            </w:r>
          </w:p>
        </w:tc>
        <w:tc>
          <w:tcPr>
            <w:tcW w:w="7200" w:type="dxa"/>
          </w:tcPr>
          <w:p w:rsidR="00754FB6" w:rsidRDefault="00754FB6" w:rsidP="00754FB6">
            <w:pPr>
              <w:tabs>
                <w:tab w:val="left" w:pos="1135"/>
              </w:tabs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  <w:r>
              <w:rPr>
                <w:rFonts w:ascii="맑은 고딕" w:eastAsia="맑은 고딕" w:hAnsi="맑은 고딕"/>
                <w:color w:val="000000"/>
              </w:rPr>
              <w:tab/>
            </w:r>
          </w:p>
          <w:p w:rsidR="00754FB6" w:rsidRDefault="00754FB6" w:rsidP="00754FB6">
            <w:pPr>
              <w:tabs>
                <w:tab w:val="left" w:pos="1135"/>
              </w:tabs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</w:t>
            </w:r>
            <w:r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754FB6">
              <w:rPr>
                <w:rFonts w:ascii="맑은 고딕" w:eastAsia="맑은 고딕" w:hAnsi="맑은 고딕" w:hint="eastAsia"/>
                <w:color w:val="000000"/>
              </w:rPr>
              <w:t>높은</w:t>
            </w:r>
            <w:r w:rsidRPr="00754FB6">
              <w:rPr>
                <w:rFonts w:ascii="맑은 고딕" w:eastAsia="맑은 고딕" w:hAnsi="맑은 고딕"/>
                <w:color w:val="000000"/>
              </w:rPr>
              <w:t xml:space="preserve"> 게임 이해도를 바탕으로 완성도 높은 게임 콘텐츠를 기획하고, 그에 따라 게임의 방향성에 맞는 UX/UI를 설계하는 업무</w:t>
            </w:r>
          </w:p>
          <w:p w:rsidR="00754FB6" w:rsidRPr="00B54FF2" w:rsidRDefault="00754FB6" w:rsidP="00754FB6">
            <w:pPr>
              <w:tabs>
                <w:tab w:val="left" w:pos="1135"/>
              </w:tabs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lastRenderedPageBreak/>
              <w:t>- 온라인 및 모바일 RPG 게임에 대한 경험과 이해 능력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명확하고 원활한 커뮤니케이션 능력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MS Office 등 문서 작성 도구 활용 능력</w:t>
            </w: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게임 개발 Process에 대한 이해</w:t>
            </w:r>
          </w:p>
          <w:p w:rsidR="00754FB6" w:rsidRPr="00B54FF2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전산/컴퓨터 공학 관련 전공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통계학/수학/물리학 전공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게임관련 학과 전공</w:t>
            </w:r>
          </w:p>
        </w:tc>
      </w:tr>
      <w:tr w:rsidR="00754FB6" w:rsidTr="0019605C">
        <w:tc>
          <w:tcPr>
            <w:tcW w:w="1413" w:type="dxa"/>
            <w:vMerge/>
            <w:shd w:val="clear" w:color="auto" w:fill="FBE4D5" w:themeFill="accent2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19605C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/>
                <w:b/>
                <w:color w:val="000000"/>
              </w:rPr>
              <w:t>클라이언트</w:t>
            </w:r>
          </w:p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/>
                <w:b/>
                <w:color w:val="000000"/>
              </w:rPr>
              <w:t>프로그래밍</w:t>
            </w:r>
          </w:p>
        </w:tc>
        <w:tc>
          <w:tcPr>
            <w:tcW w:w="7200" w:type="dxa"/>
          </w:tcPr>
          <w:p w:rsid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 w:hint="eastAsia"/>
                <w:color w:val="000000"/>
              </w:rPr>
              <w:t>-</w:t>
            </w:r>
            <w:r>
              <w:rPr>
                <w:rFonts w:ascii="맑은 고딕" w:eastAsia="맑은 고딕" w:hAnsi="맑은 고딕" w:hint="eastAsia"/>
                <w:color w:val="000000"/>
              </w:rPr>
              <w:t xml:space="preserve"> </w:t>
            </w:r>
            <w:r w:rsidRPr="00754FB6">
              <w:rPr>
                <w:rFonts w:ascii="맑은 고딕" w:eastAsia="맑은 고딕" w:hAnsi="맑은 고딕" w:hint="eastAsia"/>
                <w:color w:val="000000"/>
              </w:rPr>
              <w:t>게임</w:t>
            </w:r>
            <w:r w:rsidRPr="00754FB6">
              <w:rPr>
                <w:rFonts w:ascii="맑은 고딕" w:eastAsia="맑은 고딕" w:hAnsi="맑은 고딕"/>
                <w:color w:val="000000"/>
              </w:rPr>
              <w:t xml:space="preserve"> 개발 및 서비스를 하기 위한 기획 구현 요청에 따라 게임의 컨텐츠를 구현하는 업무</w:t>
            </w:r>
            <w:r w:rsidR="003D6C24">
              <w:rPr>
                <w:rFonts w:ascii="맑은 고딕" w:eastAsia="맑은 고딕" w:hAnsi="맑은 고딕" w:hint="eastAsia"/>
                <w:color w:val="000000"/>
              </w:rPr>
              <w:t>수행</w:t>
            </w:r>
          </w:p>
          <w:p w:rsidR="00754FB6" w:rsidRPr="00B54FF2" w:rsidRDefault="00754FB6" w:rsidP="00754FB6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C++ 및 객체 지향 프로그래밍 능력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 xml:space="preserve">- 3D 컴퓨터 그래픽스 지식 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 xml:space="preserve">- Multithread 프로그래밍 능력 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네트워크 프로그래밍 능력</w:t>
            </w: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자료구조, 알고리즘, 운영체제등에 대한 지식</w:t>
            </w:r>
          </w:p>
          <w:p w:rsidR="00754FB6" w:rsidRPr="00B54FF2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전산/컴퓨터 공학 관련 전공자 우대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통계학/수학/물리학 전공자 우대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게임관련 학과 전공자 우대</w:t>
            </w:r>
          </w:p>
        </w:tc>
      </w:tr>
      <w:tr w:rsidR="00754FB6" w:rsidTr="0019605C">
        <w:tc>
          <w:tcPr>
            <w:tcW w:w="1413" w:type="dxa"/>
            <w:vMerge/>
            <w:shd w:val="clear" w:color="auto" w:fill="FBE4D5" w:themeFill="accent2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754FB6" w:rsidRPr="0019605C" w:rsidRDefault="00754FB6" w:rsidP="0019605C">
            <w:pPr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 w:rsidRPr="0019605C">
              <w:rPr>
                <w:rFonts w:ascii="맑은 고딕" w:eastAsia="맑은 고딕" w:hAnsi="맑은 고딕" w:hint="eastAsia"/>
                <w:b/>
                <w:color w:val="000000"/>
              </w:rPr>
              <w:t>서버</w:t>
            </w:r>
            <w:r w:rsidRPr="0019605C">
              <w:rPr>
                <w:rFonts w:ascii="맑은 고딕" w:eastAsia="맑은 고딕" w:hAnsi="맑은 고딕"/>
                <w:b/>
                <w:color w:val="000000"/>
              </w:rPr>
              <w:t xml:space="preserve"> 프로그래밍</w:t>
            </w:r>
          </w:p>
        </w:tc>
        <w:tc>
          <w:tcPr>
            <w:tcW w:w="7200" w:type="dxa"/>
          </w:tcPr>
          <w:p w:rsid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[담당업무]</w:t>
            </w:r>
          </w:p>
          <w:p w:rsid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</w:t>
            </w:r>
            <w:r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754FB6">
              <w:rPr>
                <w:rFonts w:ascii="맑은 고딕" w:eastAsia="맑은 고딕" w:hAnsi="맑은 고딕" w:hint="eastAsia"/>
                <w:color w:val="000000"/>
              </w:rPr>
              <w:t>게임</w:t>
            </w:r>
            <w:r w:rsidRPr="00754FB6">
              <w:rPr>
                <w:rFonts w:ascii="맑은 고딕" w:eastAsia="맑은 고딕" w:hAnsi="맑은 고딕"/>
                <w:color w:val="000000"/>
              </w:rPr>
              <w:t xml:space="preserve"> 개발 및 서비스를 하기 위한 기획 구현 요청에 따라 게임의 컨텐츠를 구현하는 업무</w:t>
            </w:r>
            <w:r w:rsidR="003D6C24">
              <w:rPr>
                <w:rFonts w:ascii="맑은 고딕" w:eastAsia="맑은 고딕" w:hAnsi="맑은 고딕" w:hint="eastAsia"/>
                <w:color w:val="000000"/>
              </w:rPr>
              <w:t>수행</w:t>
            </w:r>
          </w:p>
          <w:p w:rsidR="00754FB6" w:rsidRPr="00B54FF2" w:rsidRDefault="00754FB6" w:rsidP="00754FB6">
            <w:pPr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[자격요건]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C++ 및 객체 지향 프로그래밍 능력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 xml:space="preserve">- Multithread 프로그래밍 능력 </w:t>
            </w:r>
          </w:p>
          <w:p w:rsidR="00754FB6" w:rsidRP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 xml:space="preserve">- 네트워크 프로그래밍 능력이 능력 </w:t>
            </w: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자료구조, 알고리즘, 운영체제등에 대한 지식</w:t>
            </w:r>
          </w:p>
          <w:p w:rsidR="00754FB6" w:rsidRPr="00B54FF2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  <w:sz w:val="6"/>
                <w:szCs w:val="6"/>
              </w:rPr>
            </w:pPr>
          </w:p>
          <w:p w:rsidR="00754FB6" w:rsidRDefault="00754FB6" w:rsidP="00754FB6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[우대사항]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전산/컴퓨터 공학 관련 전공자 우대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통계학/수학/물리학 전공자 우대</w:t>
            </w:r>
          </w:p>
          <w:p w:rsidR="00754FB6" w:rsidRPr="00754FB6" w:rsidRDefault="00754FB6" w:rsidP="00754FB6">
            <w:pPr>
              <w:rPr>
                <w:rFonts w:ascii="맑은 고딕" w:eastAsia="맑은 고딕" w:hAnsi="맑은 고딕"/>
                <w:color w:val="000000"/>
              </w:rPr>
            </w:pPr>
            <w:r w:rsidRPr="00754FB6">
              <w:rPr>
                <w:rFonts w:ascii="맑은 고딕" w:eastAsia="맑은 고딕" w:hAnsi="맑은 고딕"/>
                <w:color w:val="000000"/>
              </w:rPr>
              <w:t>- 게임관련 학과 전공자 우대</w:t>
            </w:r>
          </w:p>
        </w:tc>
      </w:tr>
    </w:tbl>
    <w:p w:rsidR="00B54FF2" w:rsidRPr="00FC2F41" w:rsidRDefault="00B54FF2" w:rsidP="00B54FF2">
      <w:pPr>
        <w:spacing w:line="240" w:lineRule="auto"/>
        <w:rPr>
          <w:b/>
        </w:rPr>
      </w:pPr>
      <w:r w:rsidRPr="00FC2F41">
        <w:rPr>
          <w:rFonts w:hint="eastAsia"/>
          <w:b/>
        </w:rPr>
        <w:t>[접수안내]</w:t>
      </w:r>
    </w:p>
    <w:p w:rsidR="00B54FF2" w:rsidRDefault="00B54FF2" w:rsidP="00B54FF2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접수기간: </w:t>
      </w:r>
      <w:r w:rsidRPr="00DB59E4">
        <w:rPr>
          <w:b/>
          <w:color w:val="FF0000"/>
          <w:rPrChange w:id="1" w:author="ssdaye@keddisco.com" w:date="2018-04-23T09:31:00Z">
            <w:rPr/>
          </w:rPrChange>
        </w:rPr>
        <w:t>18.04.24(</w:t>
      </w:r>
      <w:r w:rsidRPr="00DB59E4">
        <w:rPr>
          <w:rFonts w:hint="eastAsia"/>
          <w:b/>
          <w:color w:val="FF0000"/>
          <w:rPrChange w:id="2" w:author="ssdaye@keddisco.com" w:date="2018-04-23T09:31:00Z">
            <w:rPr>
              <w:rFonts w:hint="eastAsia"/>
            </w:rPr>
          </w:rPrChange>
        </w:rPr>
        <w:t>화</w:t>
      </w:r>
      <w:r w:rsidRPr="00DB59E4">
        <w:rPr>
          <w:b/>
          <w:color w:val="FF0000"/>
          <w:rPrChange w:id="3" w:author="ssdaye@keddisco.com" w:date="2018-04-23T09:31:00Z">
            <w:rPr/>
          </w:rPrChange>
        </w:rPr>
        <w:t>)</w:t>
      </w:r>
      <w:r w:rsidR="00E204A8" w:rsidRPr="00DB59E4">
        <w:rPr>
          <w:b/>
          <w:color w:val="FF0000"/>
          <w:rPrChange w:id="4" w:author="ssdaye@keddisco.com" w:date="2018-04-23T09:31:00Z">
            <w:rPr/>
          </w:rPrChange>
        </w:rPr>
        <w:t xml:space="preserve"> 10:00</w:t>
      </w:r>
      <w:r w:rsidRPr="00DB59E4">
        <w:rPr>
          <w:b/>
          <w:color w:val="FF0000"/>
          <w:rPrChange w:id="5" w:author="ssdaye@keddisco.com" w:date="2018-04-23T09:31:00Z">
            <w:rPr/>
          </w:rPrChange>
        </w:rPr>
        <w:t xml:space="preserve"> ~ 18.05.02(</w:t>
      </w:r>
      <w:r w:rsidRPr="00DB59E4">
        <w:rPr>
          <w:rFonts w:hint="eastAsia"/>
          <w:b/>
          <w:color w:val="FF0000"/>
          <w:rPrChange w:id="6" w:author="ssdaye@keddisco.com" w:date="2018-04-23T09:31:00Z">
            <w:rPr>
              <w:rFonts w:hint="eastAsia"/>
            </w:rPr>
          </w:rPrChange>
        </w:rPr>
        <w:t>수</w:t>
      </w:r>
      <w:r w:rsidRPr="00DB59E4">
        <w:rPr>
          <w:b/>
          <w:color w:val="FF0000"/>
          <w:rPrChange w:id="7" w:author="ssdaye@keddisco.com" w:date="2018-04-23T09:31:00Z">
            <w:rPr/>
          </w:rPrChange>
        </w:rPr>
        <w:t>)</w:t>
      </w:r>
      <w:r w:rsidR="00E204A8" w:rsidRPr="00DB59E4">
        <w:rPr>
          <w:b/>
          <w:color w:val="FF0000"/>
          <w:rPrChange w:id="8" w:author="ssdaye@keddisco.com" w:date="2018-04-23T09:31:00Z">
            <w:rPr/>
          </w:rPrChange>
        </w:rPr>
        <w:t xml:space="preserve"> 18:00</w:t>
      </w:r>
    </w:p>
    <w:p w:rsidR="002A1E7F" w:rsidRDefault="00B54FF2" w:rsidP="002A1E7F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지원방법: </w:t>
      </w:r>
      <w:r w:rsidRPr="00DB59E4">
        <w:rPr>
          <w:rFonts w:hint="eastAsia"/>
          <w:b/>
          <w:rPrChange w:id="9" w:author="ssdaye@keddisco.com" w:date="2018-04-23T09:31:00Z">
            <w:rPr>
              <w:rFonts w:hint="eastAsia"/>
            </w:rPr>
          </w:rPrChange>
        </w:rPr>
        <w:t>블루홀</w:t>
      </w:r>
      <w:r w:rsidRPr="00DB59E4">
        <w:rPr>
          <w:b/>
          <w:rPrChange w:id="10" w:author="ssdaye@keddisco.com" w:date="2018-04-23T09:31:00Z">
            <w:rPr/>
          </w:rPrChange>
        </w:rPr>
        <w:t xml:space="preserve"> </w:t>
      </w:r>
      <w:r w:rsidRPr="00DB59E4">
        <w:rPr>
          <w:rFonts w:hint="eastAsia"/>
          <w:b/>
          <w:rPrChange w:id="11" w:author="ssdaye@keddisco.com" w:date="2018-04-23T09:31:00Z">
            <w:rPr>
              <w:rFonts w:hint="eastAsia"/>
            </w:rPr>
          </w:rPrChange>
        </w:rPr>
        <w:t>채용홈페이지</w:t>
      </w:r>
      <w:r w:rsidRPr="00DB59E4">
        <w:rPr>
          <w:b/>
          <w:rPrChange w:id="12" w:author="ssdaye@keddisco.com" w:date="2018-04-23T09:31:00Z">
            <w:rPr/>
          </w:rPrChange>
        </w:rPr>
        <w:t>(</w:t>
      </w:r>
      <w:r w:rsidR="00DB59E4" w:rsidRPr="00DB59E4">
        <w:rPr>
          <w:b/>
          <w:rPrChange w:id="13" w:author="ssdaye@keddisco.com" w:date="2018-04-23T09:31:00Z">
            <w:rPr/>
          </w:rPrChange>
        </w:rPr>
        <w:fldChar w:fldCharType="begin"/>
      </w:r>
      <w:r w:rsidR="00DB59E4" w:rsidRPr="00DB59E4">
        <w:rPr>
          <w:b/>
          <w:rPrChange w:id="14" w:author="ssdaye@keddisco.com" w:date="2018-04-23T09:31:00Z">
            <w:rPr/>
          </w:rPrChange>
        </w:rPr>
        <w:instrText xml:space="preserve"> HYPERLINK "http://bluehole.jobagent.co.kr/jobinfo/" </w:instrText>
      </w:r>
      <w:r w:rsidR="00DB59E4" w:rsidRPr="00DB59E4">
        <w:rPr>
          <w:b/>
          <w:rPrChange w:id="15" w:author="ssdaye@keddisco.com" w:date="2018-04-23T09:31:00Z">
            <w:rPr>
              <w:rStyle w:val="a3"/>
            </w:rPr>
          </w:rPrChange>
        </w:rPr>
        <w:fldChar w:fldCharType="separate"/>
      </w:r>
      <w:r w:rsidRPr="00DB59E4">
        <w:rPr>
          <w:rStyle w:val="a3"/>
          <w:b/>
          <w:rPrChange w:id="16" w:author="ssdaye@keddisco.com" w:date="2018-04-23T09:31:00Z">
            <w:rPr>
              <w:rStyle w:val="a3"/>
            </w:rPr>
          </w:rPrChange>
        </w:rPr>
        <w:t>http://bluehole.jobagent.co.kr/jobinfo/</w:t>
      </w:r>
      <w:r w:rsidR="00DB59E4" w:rsidRPr="00DB59E4">
        <w:rPr>
          <w:rStyle w:val="a3"/>
          <w:b/>
          <w:rPrChange w:id="17" w:author="ssdaye@keddisco.com" w:date="2018-04-23T09:31:00Z">
            <w:rPr>
              <w:rStyle w:val="a3"/>
            </w:rPr>
          </w:rPrChange>
        </w:rPr>
        <w:fldChar w:fldCharType="end"/>
      </w:r>
      <w:r w:rsidRPr="00DB59E4">
        <w:rPr>
          <w:b/>
          <w:rPrChange w:id="18" w:author="ssdaye@keddisco.com" w:date="2018-04-23T09:31:00Z">
            <w:rPr/>
          </w:rPrChange>
        </w:rPr>
        <w:t>)</w:t>
      </w:r>
      <w:r w:rsidRPr="00DB59E4">
        <w:rPr>
          <w:rFonts w:hint="eastAsia"/>
          <w:b/>
          <w:rPrChange w:id="19" w:author="ssdaye@keddisco.com" w:date="2018-04-23T09:31:00Z">
            <w:rPr>
              <w:rFonts w:hint="eastAsia"/>
            </w:rPr>
          </w:rPrChange>
        </w:rPr>
        <w:t>를</w:t>
      </w:r>
      <w:r w:rsidRPr="00DB59E4">
        <w:rPr>
          <w:b/>
          <w:rPrChange w:id="20" w:author="ssdaye@keddisco.com" w:date="2018-04-23T09:31:00Z">
            <w:rPr/>
          </w:rPrChange>
        </w:rPr>
        <w:t xml:space="preserve"> </w:t>
      </w:r>
      <w:r w:rsidRPr="00DB59E4">
        <w:rPr>
          <w:rFonts w:hint="eastAsia"/>
          <w:b/>
          <w:rPrChange w:id="21" w:author="ssdaye@keddisco.com" w:date="2018-04-23T09:31:00Z">
            <w:rPr>
              <w:rFonts w:hint="eastAsia"/>
            </w:rPr>
          </w:rPrChange>
        </w:rPr>
        <w:t>통한</w:t>
      </w:r>
      <w:r w:rsidRPr="00DB59E4">
        <w:rPr>
          <w:b/>
          <w:rPrChange w:id="22" w:author="ssdaye@keddisco.com" w:date="2018-04-23T09:31:00Z">
            <w:rPr/>
          </w:rPrChange>
        </w:rPr>
        <w:t xml:space="preserve"> </w:t>
      </w:r>
      <w:r w:rsidRPr="00DB59E4">
        <w:rPr>
          <w:rFonts w:hint="eastAsia"/>
          <w:b/>
          <w:rPrChange w:id="23" w:author="ssdaye@keddisco.com" w:date="2018-04-23T09:31:00Z">
            <w:rPr>
              <w:rFonts w:hint="eastAsia"/>
            </w:rPr>
          </w:rPrChange>
        </w:rPr>
        <w:t>지원</w:t>
      </w:r>
      <w:r w:rsidRPr="00DB59E4">
        <w:rPr>
          <w:b/>
          <w:rPrChange w:id="24" w:author="ssdaye@keddisco.com" w:date="2018-04-23T09:31:00Z">
            <w:rPr/>
          </w:rPrChange>
        </w:rPr>
        <w:br/>
      </w:r>
      <w:r w:rsidRPr="00A70474">
        <w:rPr>
          <w:sz w:val="18"/>
        </w:rPr>
        <w:t xml:space="preserve">- </w:t>
      </w:r>
      <w:r w:rsidRPr="00A70474">
        <w:rPr>
          <w:rFonts w:hint="eastAsia"/>
          <w:sz w:val="18"/>
        </w:rPr>
        <w:t>최종 지원을 한 후에는 입사지원서 수정이 불가하오니,</w:t>
      </w:r>
      <w:r w:rsidRPr="00A70474">
        <w:rPr>
          <w:sz w:val="18"/>
        </w:rPr>
        <w:t xml:space="preserve"> </w:t>
      </w:r>
      <w:r w:rsidRPr="00A70474">
        <w:rPr>
          <w:rFonts w:hint="eastAsia"/>
          <w:sz w:val="18"/>
        </w:rPr>
        <w:t>반드시 최종 제출 전에 다시 한 번 확인해주시길 바랍니다.</w:t>
      </w:r>
      <w:r w:rsidR="002A1E7F">
        <w:rPr>
          <w:sz w:val="18"/>
        </w:rPr>
        <w:br/>
        <w:t xml:space="preserve">- </w:t>
      </w:r>
      <w:r w:rsidR="002A1E7F" w:rsidRPr="002A1E7F">
        <w:rPr>
          <w:rFonts w:hint="eastAsia"/>
          <w:sz w:val="18"/>
        </w:rPr>
        <w:t>채용공고 별 복수지원이 가능합니다.</w:t>
      </w:r>
    </w:p>
    <w:p w:rsidR="00B54FF2" w:rsidRDefault="00B54FF2" w:rsidP="00B54FF2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>지원조건:</w:t>
      </w:r>
      <w:r>
        <w:t xml:space="preserve"> </w:t>
      </w:r>
      <w:r>
        <w:rPr>
          <w:rFonts w:hint="eastAsia"/>
        </w:rPr>
        <w:t xml:space="preserve">게임제작에 관심 있는 모든 </w:t>
      </w:r>
      <w:r w:rsidR="001D1CA1">
        <w:rPr>
          <w:rFonts w:hint="eastAsia"/>
        </w:rPr>
        <w:t>분</w:t>
      </w:r>
      <w:r w:rsidR="004331B2">
        <w:rPr>
          <w:rFonts w:hint="eastAsia"/>
        </w:rPr>
        <w:t xml:space="preserve"> </w:t>
      </w:r>
      <w:r>
        <w:t>(</w:t>
      </w:r>
      <w:r w:rsidRPr="004331B2">
        <w:rPr>
          <w:spacing w:val="-20"/>
        </w:rPr>
        <w:t>18</w:t>
      </w:r>
      <w:r w:rsidRPr="004331B2">
        <w:rPr>
          <w:rFonts w:hint="eastAsia"/>
          <w:spacing w:val="-20"/>
        </w:rPr>
        <w:t xml:space="preserve">년 </w:t>
      </w:r>
      <w:r w:rsidRPr="004331B2">
        <w:rPr>
          <w:spacing w:val="-20"/>
        </w:rPr>
        <w:t>8</w:t>
      </w:r>
      <w:r w:rsidRPr="004331B2">
        <w:rPr>
          <w:rFonts w:hint="eastAsia"/>
          <w:spacing w:val="-20"/>
        </w:rPr>
        <w:t>월 졸업자 또는 기졸업자,</w:t>
      </w:r>
      <w:r w:rsidRPr="004331B2">
        <w:rPr>
          <w:spacing w:val="-20"/>
        </w:rPr>
        <w:t xml:space="preserve"> </w:t>
      </w:r>
      <w:r w:rsidRPr="004331B2">
        <w:rPr>
          <w:rFonts w:hint="eastAsia"/>
          <w:spacing w:val="-20"/>
        </w:rPr>
        <w:t>그 외 정규근무가 가능한 자</w:t>
      </w:r>
      <w:r>
        <w:t>)</w:t>
      </w:r>
    </w:p>
    <w:p w:rsidR="00E204A8" w:rsidRPr="002A1E7F" w:rsidRDefault="00E204A8" w:rsidP="00E204A8">
      <w:pPr>
        <w:spacing w:line="240" w:lineRule="auto"/>
      </w:pPr>
    </w:p>
    <w:p w:rsidR="00E204A8" w:rsidRPr="00062C86" w:rsidRDefault="00E204A8" w:rsidP="00E204A8">
      <w:pPr>
        <w:spacing w:line="240" w:lineRule="auto"/>
        <w:rPr>
          <w:b/>
        </w:rPr>
      </w:pPr>
      <w:r w:rsidRPr="00062C86">
        <w:rPr>
          <w:b/>
        </w:rPr>
        <w:lastRenderedPageBreak/>
        <w:t>[</w:t>
      </w:r>
      <w:r w:rsidRPr="00062C86">
        <w:rPr>
          <w:rFonts w:hint="eastAsia"/>
          <w:b/>
        </w:rPr>
        <w:t>전형방법 및 일정</w:t>
      </w:r>
      <w:r w:rsidRPr="00062C86">
        <w:rPr>
          <w:b/>
        </w:rPr>
        <w:t>]</w:t>
      </w:r>
    </w:p>
    <w:p w:rsidR="00E204A8" w:rsidRPr="005D0378" w:rsidRDefault="00E204A8" w:rsidP="00E204A8">
      <w:pPr>
        <w:pStyle w:val="a5"/>
        <w:numPr>
          <w:ilvl w:val="0"/>
          <w:numId w:val="10"/>
        </w:numPr>
        <w:spacing w:line="240" w:lineRule="auto"/>
        <w:ind w:leftChars="0"/>
      </w:pPr>
      <w:r>
        <w:rPr>
          <w:rFonts w:hint="eastAsia"/>
        </w:rPr>
        <w:t>전형방법:</w:t>
      </w:r>
      <w:r>
        <w:t xml:space="preserve"> </w:t>
      </w:r>
      <w:r w:rsidRPr="000951D4">
        <w:rPr>
          <w:rFonts w:hint="eastAsia"/>
        </w:rPr>
        <w:t>지원서</w:t>
      </w:r>
      <w:r w:rsidRPr="000951D4">
        <w:t xml:space="preserve"> 접수 </w:t>
      </w:r>
      <w:r>
        <w:t xml:space="preserve">▶ </w:t>
      </w:r>
      <w:r>
        <w:rPr>
          <w:rFonts w:hint="eastAsia"/>
        </w:rPr>
        <w:t>서류심사</w:t>
      </w:r>
      <w:r w:rsidRPr="000951D4">
        <w:t xml:space="preserve"> ▶ Pre-Test ▶ </w:t>
      </w:r>
      <w:r>
        <w:rPr>
          <w:rFonts w:hint="eastAsia"/>
        </w:rPr>
        <w:t>실무인터뷰</w:t>
      </w:r>
      <w:r w:rsidRPr="000951D4">
        <w:t xml:space="preserve"> ▶ 최종합격</w:t>
      </w:r>
      <w:r>
        <w:br/>
        <w:t>(Pre-Test</w:t>
      </w:r>
      <w:r>
        <w:rPr>
          <w:rFonts w:hint="eastAsia"/>
        </w:rPr>
        <w:t>는 직군/직무에 따라</w:t>
      </w:r>
      <w:r w:rsidR="00504F31">
        <w:rPr>
          <w:rFonts w:hint="eastAsia"/>
        </w:rPr>
        <w:t xml:space="preserve"> </w:t>
      </w:r>
      <w:r w:rsidR="003D6C24">
        <w:rPr>
          <w:rFonts w:hint="eastAsia"/>
        </w:rPr>
        <w:t>상이</w:t>
      </w:r>
      <w:r>
        <w:t>)</w:t>
      </w:r>
    </w:p>
    <w:p w:rsidR="00E204A8" w:rsidRPr="00492656" w:rsidRDefault="00E204A8" w:rsidP="00E204A8">
      <w:pPr>
        <w:pStyle w:val="a5"/>
        <w:numPr>
          <w:ilvl w:val="0"/>
          <w:numId w:val="10"/>
        </w:numPr>
        <w:spacing w:line="240" w:lineRule="auto"/>
        <w:ind w:leftChars="0"/>
        <w:rPr>
          <w:sz w:val="22"/>
        </w:rPr>
      </w:pPr>
      <w:r w:rsidRPr="00492656">
        <w:rPr>
          <w:rFonts w:hint="eastAsia"/>
        </w:rPr>
        <w:t>인턴기간:</w:t>
      </w:r>
      <w:r w:rsidRPr="00492656">
        <w:t xml:space="preserve"> </w:t>
      </w:r>
      <w:r w:rsidRPr="00DB59E4">
        <w:rPr>
          <w:b/>
          <w:color w:val="0070C0"/>
          <w:rPrChange w:id="25" w:author="ssdaye@keddisco.com" w:date="2018-04-23T09:31:00Z">
            <w:rPr/>
          </w:rPrChange>
        </w:rPr>
        <w:t>201</w:t>
      </w:r>
      <w:r w:rsidR="007526FE" w:rsidRPr="00DB59E4">
        <w:rPr>
          <w:b/>
          <w:color w:val="0070C0"/>
          <w:rPrChange w:id="26" w:author="ssdaye@keddisco.com" w:date="2018-04-23T09:31:00Z">
            <w:rPr/>
          </w:rPrChange>
        </w:rPr>
        <w:t>8</w:t>
      </w:r>
      <w:r w:rsidRPr="00DB59E4">
        <w:rPr>
          <w:rFonts w:hint="eastAsia"/>
          <w:b/>
          <w:color w:val="0070C0"/>
          <w:rPrChange w:id="27" w:author="ssdaye@keddisco.com" w:date="2018-04-23T09:31:00Z">
            <w:rPr>
              <w:rFonts w:hint="eastAsia"/>
            </w:rPr>
          </w:rPrChange>
        </w:rPr>
        <w:t>년</w:t>
      </w:r>
      <w:r w:rsidRPr="00DB59E4">
        <w:rPr>
          <w:b/>
          <w:color w:val="0070C0"/>
          <w:rPrChange w:id="28" w:author="ssdaye@keddisco.com" w:date="2018-04-23T09:31:00Z">
            <w:rPr/>
          </w:rPrChange>
        </w:rPr>
        <w:t xml:space="preserve"> 6</w:t>
      </w:r>
      <w:r w:rsidRPr="00DB59E4">
        <w:rPr>
          <w:rFonts w:hint="eastAsia"/>
          <w:b/>
          <w:color w:val="0070C0"/>
          <w:rPrChange w:id="29" w:author="ssdaye@keddisco.com" w:date="2018-04-23T09:31:00Z">
            <w:rPr>
              <w:rFonts w:hint="eastAsia"/>
            </w:rPr>
          </w:rPrChange>
        </w:rPr>
        <w:t>월</w:t>
      </w:r>
      <w:r w:rsidRPr="00DB59E4">
        <w:rPr>
          <w:b/>
          <w:color w:val="0070C0"/>
          <w:rPrChange w:id="30" w:author="ssdaye@keddisco.com" w:date="2018-04-23T09:31:00Z">
            <w:rPr/>
          </w:rPrChange>
        </w:rPr>
        <w:t xml:space="preserve"> </w:t>
      </w:r>
      <w:r w:rsidR="007526FE" w:rsidRPr="00DB59E4">
        <w:rPr>
          <w:b/>
          <w:color w:val="0070C0"/>
          <w:rPrChange w:id="31" w:author="ssdaye@keddisco.com" w:date="2018-04-23T09:31:00Z">
            <w:rPr/>
          </w:rPrChange>
        </w:rPr>
        <w:t>25(</w:t>
      </w:r>
      <w:r w:rsidR="007526FE" w:rsidRPr="00DB59E4">
        <w:rPr>
          <w:rFonts w:hint="eastAsia"/>
          <w:b/>
          <w:color w:val="0070C0"/>
          <w:rPrChange w:id="32" w:author="ssdaye@keddisco.com" w:date="2018-04-23T09:31:00Z">
            <w:rPr>
              <w:rFonts w:hint="eastAsia"/>
            </w:rPr>
          </w:rPrChange>
        </w:rPr>
        <w:t>월</w:t>
      </w:r>
      <w:r w:rsidR="007526FE" w:rsidRPr="00DB59E4">
        <w:rPr>
          <w:b/>
          <w:color w:val="0070C0"/>
          <w:rPrChange w:id="33" w:author="ssdaye@keddisco.com" w:date="2018-04-23T09:31:00Z">
            <w:rPr/>
          </w:rPrChange>
        </w:rPr>
        <w:t xml:space="preserve">) </w:t>
      </w:r>
      <w:r w:rsidRPr="00DB59E4">
        <w:rPr>
          <w:b/>
          <w:color w:val="0070C0"/>
          <w:rPrChange w:id="34" w:author="ssdaye@keddisco.com" w:date="2018-04-23T09:31:00Z">
            <w:rPr/>
          </w:rPrChange>
        </w:rPr>
        <w:t>~</w:t>
      </w:r>
      <w:r w:rsidR="007526FE" w:rsidRPr="00DB59E4">
        <w:rPr>
          <w:b/>
          <w:color w:val="0070C0"/>
          <w:rPrChange w:id="35" w:author="ssdaye@keddisco.com" w:date="2018-04-23T09:31:00Z">
            <w:rPr/>
          </w:rPrChange>
        </w:rPr>
        <w:t xml:space="preserve"> </w:t>
      </w:r>
      <w:r w:rsidRPr="00DB59E4">
        <w:rPr>
          <w:b/>
          <w:color w:val="0070C0"/>
          <w:rPrChange w:id="36" w:author="ssdaye@keddisco.com" w:date="2018-04-23T09:31:00Z">
            <w:rPr/>
          </w:rPrChange>
        </w:rPr>
        <w:t>8</w:t>
      </w:r>
      <w:r w:rsidRPr="00DB59E4">
        <w:rPr>
          <w:rFonts w:hint="eastAsia"/>
          <w:b/>
          <w:color w:val="0070C0"/>
          <w:rPrChange w:id="37" w:author="ssdaye@keddisco.com" w:date="2018-04-23T09:31:00Z">
            <w:rPr>
              <w:rFonts w:hint="eastAsia"/>
            </w:rPr>
          </w:rPrChange>
        </w:rPr>
        <w:t>월</w:t>
      </w:r>
      <w:r w:rsidR="007526FE" w:rsidRPr="00DB59E4">
        <w:rPr>
          <w:b/>
          <w:color w:val="0070C0"/>
          <w:rPrChange w:id="38" w:author="ssdaye@keddisco.com" w:date="2018-04-23T09:31:00Z">
            <w:rPr/>
          </w:rPrChange>
        </w:rPr>
        <w:t xml:space="preserve"> 17(금)</w:t>
      </w:r>
    </w:p>
    <w:p w:rsidR="00E204A8" w:rsidRDefault="00E204A8" w:rsidP="00E204A8">
      <w:pPr>
        <w:spacing w:line="240" w:lineRule="auto"/>
        <w:rPr>
          <w:b/>
        </w:rPr>
      </w:pPr>
      <w:r w:rsidRPr="00062C86">
        <w:rPr>
          <w:b/>
        </w:rPr>
        <w:t>[</w:t>
      </w:r>
      <w:r w:rsidRPr="00062C86">
        <w:rPr>
          <w:rFonts w:hint="eastAsia"/>
          <w:b/>
        </w:rPr>
        <w:t>기타사항</w:t>
      </w:r>
      <w:r w:rsidRPr="00062C86">
        <w:rPr>
          <w:b/>
        </w:rPr>
        <w:t>]</w:t>
      </w:r>
    </w:p>
    <w:p w:rsidR="00151A14" w:rsidRPr="00E204A8" w:rsidRDefault="00E204A8" w:rsidP="00E204A8">
      <w:pPr>
        <w:spacing w:line="240" w:lineRule="auto"/>
      </w:pPr>
      <w:r w:rsidRPr="00062C86">
        <w:t xml:space="preserve">- 우수 </w:t>
      </w:r>
      <w:r w:rsidR="00874B0F">
        <w:rPr>
          <w:rFonts w:hint="eastAsia"/>
        </w:rPr>
        <w:t xml:space="preserve">활동인원에 한하여 향후 </w:t>
      </w:r>
      <w:r w:rsidR="003D6C24">
        <w:rPr>
          <w:rFonts w:hint="eastAsia"/>
        </w:rPr>
        <w:t>정규직 채용 기회를 고려합니다.</w:t>
      </w:r>
      <w:r w:rsidR="003D6C24">
        <w:t xml:space="preserve"> </w:t>
      </w:r>
      <w:r w:rsidR="00504F31">
        <w:br/>
        <w:t xml:space="preserve">- </w:t>
      </w:r>
      <w:r w:rsidR="00504F31">
        <w:rPr>
          <w:rFonts w:hint="eastAsia"/>
        </w:rPr>
        <w:t xml:space="preserve">근무지는 </w:t>
      </w:r>
      <w:r w:rsidR="00E85010">
        <w:rPr>
          <w:rFonts w:hint="eastAsia"/>
        </w:rPr>
        <w:t>블루홀(판교</w:t>
      </w:r>
      <w:r w:rsidR="006B0FA0">
        <w:rPr>
          <w:rFonts w:hint="eastAsia"/>
        </w:rPr>
        <w:t>/서초</w:t>
      </w:r>
      <w:r w:rsidR="00E85010">
        <w:rPr>
          <w:rFonts w:hint="eastAsia"/>
        </w:rPr>
        <w:t>),</w:t>
      </w:r>
      <w:r w:rsidR="00E85010">
        <w:t xml:space="preserve"> </w:t>
      </w:r>
      <w:r w:rsidR="00E85010">
        <w:rPr>
          <w:rFonts w:hint="eastAsia"/>
        </w:rPr>
        <w:t>펍지주식회사(서초),</w:t>
      </w:r>
      <w:r w:rsidR="00E85010">
        <w:t xml:space="preserve"> </w:t>
      </w:r>
      <w:r w:rsidR="00E85010">
        <w:rPr>
          <w:rFonts w:hint="eastAsia"/>
        </w:rPr>
        <w:t>블루홀피닉스(강남),</w:t>
      </w:r>
      <w:r w:rsidR="00E85010">
        <w:t xml:space="preserve"> </w:t>
      </w:r>
      <w:r w:rsidR="00E85010">
        <w:rPr>
          <w:rFonts w:hint="eastAsia"/>
        </w:rPr>
        <w:t>레드사하라(서현)입니다.</w:t>
      </w:r>
      <w:r w:rsidR="00E85010">
        <w:br/>
      </w:r>
      <w:r>
        <w:t xml:space="preserve">- </w:t>
      </w:r>
      <w:r w:rsidRPr="00062C86">
        <w:rPr>
          <w:rFonts w:hint="eastAsia"/>
        </w:rPr>
        <w:t>입사지원서</w:t>
      </w:r>
      <w:r w:rsidRPr="00062C86">
        <w:t xml:space="preserve"> 기재 내용이 허위로 판명될 경우 합격 및 입사를 취소할 수 있습니다</w:t>
      </w:r>
      <w:r>
        <w:rPr>
          <w:rFonts w:hint="eastAsia"/>
        </w:rPr>
        <w:t>.</w:t>
      </w:r>
      <w:r>
        <w:br/>
        <w:t xml:space="preserve">- </w:t>
      </w:r>
      <w:r>
        <w:rPr>
          <w:rFonts w:hint="eastAsia"/>
        </w:rPr>
        <w:t xml:space="preserve">지원관련 문의사항은 블루홀 채용홈페이지의 </w:t>
      </w:r>
      <w:r>
        <w:t>“</w:t>
      </w:r>
      <w:r>
        <w:rPr>
          <w:rFonts w:hint="eastAsia"/>
        </w:rPr>
        <w:t xml:space="preserve">채용 </w:t>
      </w:r>
      <w:r>
        <w:t xml:space="preserve">Q&amp;A”를 </w:t>
      </w:r>
      <w:r>
        <w:rPr>
          <w:rFonts w:hint="eastAsia"/>
        </w:rPr>
        <w:t>이용해 주시기 바랍니다.</w:t>
      </w:r>
      <w:ins w:id="39" w:author="조혜진" w:date="2018-04-20T16:48:00Z">
        <w:r w:rsidR="00151A14">
          <w:t xml:space="preserve"> </w:t>
        </w:r>
      </w:ins>
    </w:p>
    <w:sectPr w:rsidR="00151A14" w:rsidRPr="00E204A8" w:rsidSect="0072517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1F8" w:rsidRDefault="00BF61F8" w:rsidP="00782BCB">
      <w:pPr>
        <w:spacing w:after="0" w:line="240" w:lineRule="auto"/>
      </w:pPr>
      <w:r>
        <w:separator/>
      </w:r>
    </w:p>
  </w:endnote>
  <w:endnote w:type="continuationSeparator" w:id="0">
    <w:p w:rsidR="00BF61F8" w:rsidRDefault="00BF61F8" w:rsidP="0078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1F8" w:rsidRDefault="00BF61F8" w:rsidP="00782BCB">
      <w:pPr>
        <w:spacing w:after="0" w:line="240" w:lineRule="auto"/>
      </w:pPr>
      <w:r>
        <w:separator/>
      </w:r>
    </w:p>
  </w:footnote>
  <w:footnote w:type="continuationSeparator" w:id="0">
    <w:p w:rsidR="00BF61F8" w:rsidRDefault="00BF61F8" w:rsidP="00782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0D02"/>
    <w:multiLevelType w:val="hybridMultilevel"/>
    <w:tmpl w:val="FD30E720"/>
    <w:lvl w:ilvl="0" w:tplc="AF0E203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260C88"/>
    <w:multiLevelType w:val="hybridMultilevel"/>
    <w:tmpl w:val="ED58FA80"/>
    <w:lvl w:ilvl="0" w:tplc="62526D8C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B2C5F2D"/>
    <w:multiLevelType w:val="hybridMultilevel"/>
    <w:tmpl w:val="170EB276"/>
    <w:lvl w:ilvl="0" w:tplc="8194A7A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2B4370C"/>
    <w:multiLevelType w:val="hybridMultilevel"/>
    <w:tmpl w:val="28E65638"/>
    <w:lvl w:ilvl="0" w:tplc="1048025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5131C13"/>
    <w:multiLevelType w:val="hybridMultilevel"/>
    <w:tmpl w:val="B422FB0A"/>
    <w:lvl w:ilvl="0" w:tplc="362803A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7C702E"/>
    <w:multiLevelType w:val="hybridMultilevel"/>
    <w:tmpl w:val="C10EBE82"/>
    <w:lvl w:ilvl="0" w:tplc="72C460E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C457AB1"/>
    <w:multiLevelType w:val="hybridMultilevel"/>
    <w:tmpl w:val="22F8FC92"/>
    <w:lvl w:ilvl="0" w:tplc="042C8B3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3671802"/>
    <w:multiLevelType w:val="hybridMultilevel"/>
    <w:tmpl w:val="30C41E72"/>
    <w:lvl w:ilvl="0" w:tplc="BD7AA0B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4D72A9C"/>
    <w:multiLevelType w:val="hybridMultilevel"/>
    <w:tmpl w:val="0388FC38"/>
    <w:lvl w:ilvl="0" w:tplc="C74C38B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FA079D9"/>
    <w:multiLevelType w:val="hybridMultilevel"/>
    <w:tmpl w:val="B9765AD2"/>
    <w:lvl w:ilvl="0" w:tplc="9E86ECB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sdaye@keddisco.com">
    <w15:presenceInfo w15:providerId="Windows Live" w15:userId="2a19ddc786b48588"/>
  </w15:person>
  <w15:person w15:author="조혜진">
    <w15:presenceInfo w15:providerId="AD" w15:userId="S-1-5-21-1726693492-1970477779-720478229-19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ocumentProtection w:edit="trackedChanges" w:enforcement="1" w:cryptProviderType="rsaAES" w:cryptAlgorithmClass="hash" w:cryptAlgorithmType="typeAny" w:cryptAlgorithmSid="14" w:cryptSpinCount="100000" w:hash="U6flOag6iZflBy1w3SCyxUJnK1/14oQvS56/KMh6KJzWS3aIn4WRT/VDwX+bUQjhebCJV4M9VUumcymStSIPvA==" w:salt="65KiivmuwLL3jGZWIus+nA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74"/>
    <w:rsid w:val="00003DCD"/>
    <w:rsid w:val="000D026D"/>
    <w:rsid w:val="000F7549"/>
    <w:rsid w:val="001141DC"/>
    <w:rsid w:val="0012277B"/>
    <w:rsid w:val="00151A14"/>
    <w:rsid w:val="0019605C"/>
    <w:rsid w:val="00196D84"/>
    <w:rsid w:val="001D1CA1"/>
    <w:rsid w:val="002A1E7F"/>
    <w:rsid w:val="0034033D"/>
    <w:rsid w:val="00355C72"/>
    <w:rsid w:val="003D6C24"/>
    <w:rsid w:val="004331B2"/>
    <w:rsid w:val="00442A7C"/>
    <w:rsid w:val="00472144"/>
    <w:rsid w:val="004E4BD7"/>
    <w:rsid w:val="004F7402"/>
    <w:rsid w:val="00504F31"/>
    <w:rsid w:val="005D32F0"/>
    <w:rsid w:val="0067334B"/>
    <w:rsid w:val="0068643C"/>
    <w:rsid w:val="006B0FA0"/>
    <w:rsid w:val="006B1A68"/>
    <w:rsid w:val="00725174"/>
    <w:rsid w:val="007526FE"/>
    <w:rsid w:val="00754FB6"/>
    <w:rsid w:val="00782BCB"/>
    <w:rsid w:val="00834D26"/>
    <w:rsid w:val="00874B0F"/>
    <w:rsid w:val="008F398E"/>
    <w:rsid w:val="00951B06"/>
    <w:rsid w:val="009641E8"/>
    <w:rsid w:val="00B54FF2"/>
    <w:rsid w:val="00BF61F8"/>
    <w:rsid w:val="00C8111B"/>
    <w:rsid w:val="00CD6562"/>
    <w:rsid w:val="00DB59E4"/>
    <w:rsid w:val="00E204A8"/>
    <w:rsid w:val="00E85010"/>
    <w:rsid w:val="00EB495B"/>
    <w:rsid w:val="00EF0DBE"/>
    <w:rsid w:val="00FB1D4E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DAD7D-7975-4984-8C8E-24F852D9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17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9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4FB6"/>
    <w:pPr>
      <w:ind w:leftChars="400" w:left="800"/>
    </w:pPr>
  </w:style>
  <w:style w:type="paragraph" w:styleId="a6">
    <w:name w:val="Revision"/>
    <w:hidden/>
    <w:uiPriority w:val="99"/>
    <w:semiHidden/>
    <w:rsid w:val="0034033D"/>
    <w:pPr>
      <w:spacing w:after="0" w:line="240" w:lineRule="auto"/>
      <w:jc w:val="left"/>
    </w:pPr>
  </w:style>
  <w:style w:type="paragraph" w:styleId="a7">
    <w:name w:val="Balloon Text"/>
    <w:basedOn w:val="a"/>
    <w:link w:val="Char"/>
    <w:uiPriority w:val="99"/>
    <w:semiHidden/>
    <w:unhideWhenUsed/>
    <w:rsid w:val="003403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3403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782B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782BCB"/>
  </w:style>
  <w:style w:type="paragraph" w:styleId="a9">
    <w:name w:val="footer"/>
    <w:basedOn w:val="a"/>
    <w:link w:val="Char1"/>
    <w:uiPriority w:val="99"/>
    <w:unhideWhenUsed/>
    <w:rsid w:val="00782BC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78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luehole.net/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C413-639B-4B41-AF21-32F9EEFA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양진수</dc:creator>
  <cp:keywords/>
  <dc:description/>
  <cp:lastModifiedBy>hyunam228@gmail.com</cp:lastModifiedBy>
  <cp:revision>3</cp:revision>
  <dcterms:created xsi:type="dcterms:W3CDTF">2018-04-23T00:31:00Z</dcterms:created>
  <dcterms:modified xsi:type="dcterms:W3CDTF">2018-04-24T01:03:00Z</dcterms:modified>
</cp:coreProperties>
</file>